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D93D6" w14:textId="77777777" w:rsidR="00D6686C" w:rsidRPr="00E47557" w:rsidRDefault="00D6686C" w:rsidP="00B6119F">
      <w:pPr>
        <w:pStyle w:val="paragraph"/>
        <w:spacing w:before="0" w:beforeAutospacing="0" w:after="0" w:afterAutospacing="0"/>
        <w:jc w:val="both"/>
        <w:textAlignment w:val="baseline"/>
        <w:rPr>
          <w:ins w:id="0" w:author="Roin Enukidze" w:date="2024-06-11T10:59:00Z"/>
          <w:rFonts w:ascii="Sylfaen" w:hAnsi="Sylfaen"/>
          <w:lang w:val="ka-GE"/>
        </w:rPr>
      </w:pPr>
    </w:p>
    <w:p w14:paraId="130AD6DE" w14:textId="5508ED67" w:rsidR="00390C63" w:rsidRPr="00753B27" w:rsidRDefault="00390C63" w:rsidP="00390C63">
      <w:pPr>
        <w:spacing w:after="87" w:line="259" w:lineRule="auto"/>
        <w:ind w:left="0" w:right="49" w:firstLine="0"/>
        <w:jc w:val="right"/>
      </w:pPr>
      <w:r w:rsidRPr="2F3CABA9">
        <w:rPr>
          <w:sz w:val="25"/>
          <w:szCs w:val="25"/>
        </w:rPr>
        <w:t>დანართი</w:t>
      </w:r>
      <w:r w:rsidRPr="2F3CABA9">
        <w:rPr>
          <w:rFonts w:ascii="Times New Roman" w:eastAsia="Times New Roman" w:hAnsi="Times New Roman" w:cs="Times New Roman"/>
          <w:b/>
          <w:bCs/>
          <w:i/>
          <w:iCs/>
        </w:rPr>
        <w:t xml:space="preserve"> №1</w:t>
      </w:r>
      <w:r w:rsidRPr="2F3CAB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21E1AF88" w14:textId="77777777" w:rsidR="00390C63" w:rsidRPr="00753B27" w:rsidRDefault="00390C63" w:rsidP="00390C63">
      <w:pPr>
        <w:spacing w:after="11" w:line="259" w:lineRule="auto"/>
        <w:jc w:val="center"/>
      </w:pP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დღიური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ბაზრების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წესები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6A17C6AD" w14:textId="77777777" w:rsidR="00390C63" w:rsidRPr="00753B27" w:rsidRDefault="00390C63" w:rsidP="00390C63">
      <w:pPr>
        <w:spacing w:after="155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2D2DC59F" w14:textId="77777777" w:rsidR="00390C63" w:rsidRPr="00753B27" w:rsidRDefault="00390C63" w:rsidP="00390C63">
      <w:pPr>
        <w:spacing w:after="288" w:line="259" w:lineRule="auto"/>
        <w:jc w:val="center"/>
      </w:pPr>
      <w:r w:rsidRPr="00753B27">
        <w:t>თავი</w:t>
      </w:r>
      <w:r w:rsidRPr="00753B27">
        <w:rPr>
          <w:rFonts w:ascii="Times New Roman" w:eastAsia="Times New Roman" w:hAnsi="Times New Roman" w:cs="Times New Roman"/>
          <w:b/>
        </w:rPr>
        <w:t xml:space="preserve"> I. </w:t>
      </w:r>
      <w:r w:rsidRPr="00753B27">
        <w:t>ზოგადი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დებულებები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50033862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1.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დღიური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ბაზრების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მარეგულირებელი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კანონმდებლობა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2696D65A" w14:textId="77777777" w:rsidR="00390C63" w:rsidRPr="00753B27" w:rsidRDefault="00390C63" w:rsidP="00390C63">
      <w:pPr>
        <w:spacing w:after="228"/>
        <w:ind w:left="41" w:right="38"/>
      </w:pP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ბაზრებზე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რეგულირდება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ენერგეტიკისა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წყალმომარაგების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” </w:t>
      </w: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მთავრობის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დამტკიცებული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მოდელის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კონცეფციით</w:t>
      </w:r>
      <w:r w:rsidRPr="00753B27">
        <w:rPr>
          <w:rFonts w:ascii="Times New Roman" w:eastAsia="Times New Roman" w:hAnsi="Times New Roman" w:cs="Times New Roman"/>
        </w:rPr>
        <w:t xml:space="preserve">”,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საკანონმდებლო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კანონქვემდებარე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ნორმატიული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აქტებით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3AA10DE" w14:textId="77777777" w:rsidR="00390C63" w:rsidRPr="00753B27" w:rsidRDefault="00390C63" w:rsidP="00390C63">
      <w:pPr>
        <w:spacing w:after="306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E55C3C8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2. </w:t>
      </w:r>
      <w:r w:rsidRPr="00753B27">
        <w:t>ამ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მიზანი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მოქმედების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სფერო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2B448CCD" w14:textId="77777777" w:rsidR="00390C63" w:rsidRPr="00753B27" w:rsidRDefault="00390C63" w:rsidP="00390C63">
      <w:pPr>
        <w:numPr>
          <w:ilvl w:val="0"/>
          <w:numId w:val="1"/>
        </w:numPr>
        <w:ind w:right="38" w:hanging="240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მიზნებია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7FDA5056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კონკურენციის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განვითარებისა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სამართლიანი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ფორმირებისათვის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საჭირო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სამართლებრივი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გარემოს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შექმნა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548F876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ეფექტიანი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მოხმარების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ხელშეწყობა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საათობრივი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დანერგვით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იძლევა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მართვის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შესაძლებლობას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B70C593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მონაწილეებთან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გამჭვირვალე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ეფექტიანი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საიმედო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ჩამოყალიბება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05851E0" w14:textId="77777777" w:rsidR="00390C63" w:rsidRPr="00753B27" w:rsidRDefault="00390C63" w:rsidP="00390C63">
      <w:pPr>
        <w:numPr>
          <w:ilvl w:val="0"/>
          <w:numId w:val="1"/>
        </w:numPr>
        <w:spacing w:after="213"/>
        <w:ind w:right="38" w:hanging="240"/>
      </w:pPr>
      <w:r>
        <w:t>ეს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წესები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ვრცელდება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ელექტროენერგიით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დღით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ადრე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და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დღიურ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ბაზრებზე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ვაჭრობაზე</w:t>
      </w:r>
      <w:r w:rsidRPr="4E4E7B1D">
        <w:rPr>
          <w:rFonts w:ascii="Times New Roman" w:eastAsia="Times New Roman" w:hAnsi="Times New Roman" w:cs="Times New Roman"/>
        </w:rPr>
        <w:t xml:space="preserve">, </w:t>
      </w:r>
      <w:r>
        <w:t>რა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დროსაც</w:t>
      </w:r>
      <w:r w:rsidRPr="4E4E7B1D">
        <w:rPr>
          <w:rFonts w:ascii="Times New Roman" w:eastAsia="Times New Roman" w:hAnsi="Times New Roman" w:cs="Times New Roman"/>
        </w:rPr>
        <w:t xml:space="preserve">, </w:t>
      </w:r>
      <w:r>
        <w:t>გარიგების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ერთი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მხარეა</w:t>
      </w:r>
      <w:del w:id="1" w:author="Roin Enukidze" w:date="2024-03-18T12:30:00Z">
        <w:r w:rsidRPr="4E4E7B1D" w:rsidDel="007D7F3F">
          <w:rPr>
            <w:rFonts w:ascii="Times New Roman" w:eastAsia="Times New Roman" w:hAnsi="Times New Roman" w:cs="Times New Roman"/>
          </w:rPr>
          <w:delText xml:space="preserve"> </w:delText>
        </w:r>
      </w:del>
      <w:ins w:id="2" w:author="Roin Enukidze" w:date="2024-03-18T12:30:00Z">
        <w:r w:rsidRPr="4E4E7B1D">
          <w:rPr>
            <w:rFonts w:eastAsia="Times New Roman" w:cs="Times New Roman"/>
          </w:rPr>
          <w:t>მონაწილე</w:t>
        </w:r>
      </w:ins>
      <w:ins w:id="3" w:author="Roin Enukidze" w:date="2024-05-27T06:41:00Z">
        <w:r w:rsidRPr="4E4E7B1D">
          <w:rPr>
            <w:rFonts w:eastAsia="Times New Roman" w:cs="Times New Roman"/>
          </w:rPr>
          <w:t>,</w:t>
        </w:r>
      </w:ins>
      <w:del w:id="4" w:author="Roin Enukidze" w:date="2024-03-18T12:30:00Z">
        <w:r w:rsidDel="007D7F3F">
          <w:delText>მიმწოდებელი</w:delText>
        </w:r>
        <w:r w:rsidRPr="4E4E7B1D" w:rsidDel="007D7F3F">
          <w:rPr>
            <w:rFonts w:ascii="Times New Roman" w:eastAsia="Times New Roman" w:hAnsi="Times New Roman" w:cs="Times New Roman"/>
          </w:rPr>
          <w:delText xml:space="preserve">, </w:delText>
        </w:r>
        <w:r w:rsidDel="007D7F3F">
          <w:delText>მსხვილი</w:delText>
        </w:r>
        <w:r w:rsidRPr="4E4E7B1D" w:rsidDel="007D7F3F">
          <w:rPr>
            <w:rFonts w:ascii="Times New Roman" w:eastAsia="Times New Roman" w:hAnsi="Times New Roman" w:cs="Times New Roman"/>
          </w:rPr>
          <w:delText xml:space="preserve"> </w:delText>
        </w:r>
        <w:r w:rsidDel="007D7F3F">
          <w:delText>მომხმარებელი</w:delText>
        </w:r>
        <w:r w:rsidRPr="4E4E7B1D" w:rsidDel="007D7F3F">
          <w:rPr>
            <w:rFonts w:ascii="Times New Roman" w:eastAsia="Times New Roman" w:hAnsi="Times New Roman" w:cs="Times New Roman"/>
          </w:rPr>
          <w:delText xml:space="preserve">, </w:delText>
        </w:r>
        <w:r w:rsidDel="007D7F3F">
          <w:delText>სისტემის</w:delText>
        </w:r>
        <w:r w:rsidRPr="4E4E7B1D" w:rsidDel="007D7F3F">
          <w:rPr>
            <w:rFonts w:ascii="Times New Roman" w:eastAsia="Times New Roman" w:hAnsi="Times New Roman" w:cs="Times New Roman"/>
          </w:rPr>
          <w:delText xml:space="preserve"> </w:delText>
        </w:r>
        <w:r w:rsidDel="007D7F3F">
          <w:delText>ოპერატორი</w:delText>
        </w:r>
        <w:r w:rsidRPr="4E4E7B1D" w:rsidDel="007D7F3F">
          <w:rPr>
            <w:rFonts w:ascii="Times New Roman" w:eastAsia="Times New Roman" w:hAnsi="Times New Roman" w:cs="Times New Roman"/>
          </w:rPr>
          <w:delText xml:space="preserve">, </w:delText>
        </w:r>
        <w:r w:rsidDel="007D7F3F">
          <w:delText>მწარმოებელი</w:delText>
        </w:r>
        <w:r w:rsidRPr="4E4E7B1D" w:rsidDel="007D7F3F">
          <w:rPr>
            <w:rFonts w:ascii="Times New Roman" w:eastAsia="Times New Roman" w:hAnsi="Times New Roman" w:cs="Times New Roman"/>
          </w:rPr>
          <w:delText xml:space="preserve"> </w:delText>
        </w:r>
        <w:r w:rsidDel="007D7F3F">
          <w:delText>ან</w:delText>
        </w:r>
        <w:r w:rsidRPr="4E4E7B1D" w:rsidDel="007D7F3F">
          <w:rPr>
            <w:rFonts w:ascii="Times New Roman" w:eastAsia="Times New Roman" w:hAnsi="Times New Roman" w:cs="Times New Roman"/>
          </w:rPr>
          <w:delText xml:space="preserve"> </w:delText>
        </w:r>
        <w:r w:rsidDel="007D7F3F">
          <w:delText>ტრეიდერი</w:delText>
        </w:r>
      </w:del>
      <w:r w:rsidRPr="4E4E7B1D">
        <w:rPr>
          <w:rFonts w:ascii="Times New Roman" w:eastAsia="Times New Roman" w:hAnsi="Times New Roman" w:cs="Times New Roman"/>
        </w:rPr>
        <w:t xml:space="preserve">, </w:t>
      </w:r>
      <w:r>
        <w:t>ხოლო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მეორე</w:t>
      </w:r>
      <w:r w:rsidRPr="4E4E7B1D">
        <w:rPr>
          <w:rFonts w:ascii="Times New Roman" w:eastAsia="Times New Roman" w:hAnsi="Times New Roman" w:cs="Times New Roman"/>
        </w:rPr>
        <w:t xml:space="preserve"> - </w:t>
      </w:r>
      <w:r>
        <w:t>ბირჟის</w:t>
      </w:r>
      <w:r w:rsidRPr="4E4E7B1D">
        <w:rPr>
          <w:rFonts w:ascii="Times New Roman" w:eastAsia="Times New Roman" w:hAnsi="Times New Roman" w:cs="Times New Roman"/>
        </w:rPr>
        <w:t xml:space="preserve"> </w:t>
      </w:r>
      <w:r>
        <w:t>ოპერატორი</w:t>
      </w:r>
      <w:r w:rsidRPr="4E4E7B1D">
        <w:rPr>
          <w:rFonts w:ascii="Times New Roman" w:eastAsia="Times New Roman" w:hAnsi="Times New Roman" w:cs="Times New Roman"/>
        </w:rPr>
        <w:t xml:space="preserve">. </w:t>
      </w:r>
    </w:p>
    <w:p w14:paraId="5749BE10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</w:p>
    <w:p w14:paraId="430D54CA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. </w:t>
      </w:r>
    </w:p>
    <w:p w14:paraId="717A9D99" w14:textId="77777777" w:rsidR="00390C63" w:rsidRPr="00753B27" w:rsidRDefault="00390C63" w:rsidP="00390C63">
      <w:pPr>
        <w:spacing w:after="317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  <w:i/>
          <w:sz w:val="18"/>
        </w:rPr>
        <w:lastRenderedPageBreak/>
        <w:t xml:space="preserve"> </w:t>
      </w:r>
    </w:p>
    <w:p w14:paraId="07FCFD15" w14:textId="77777777" w:rsidR="00390C63" w:rsidRPr="00753B27" w:rsidRDefault="00390C63" w:rsidP="00390C63">
      <w:pPr>
        <w:spacing w:after="0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F85C3E8" w14:textId="77777777" w:rsidR="00390C63" w:rsidRPr="00753B27" w:rsidRDefault="00390C63" w:rsidP="00390C63">
      <w:pPr>
        <w:spacing w:after="0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9B95461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3. </w:t>
      </w:r>
      <w:r w:rsidRPr="00753B27">
        <w:t>ტერმინთა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განმარტება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75E6D072" w14:textId="77777777" w:rsidR="00390C63" w:rsidRPr="00753B27" w:rsidRDefault="00390C63" w:rsidP="00390C63">
      <w:pPr>
        <w:ind w:left="41" w:right="38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გამოყენებულ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ტერმინებს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იგივე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მნიშვნელობა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რაც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ენერგეტიკისა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წყალმომარაგების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” </w:t>
      </w: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კანონში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ტერმინებს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მიზნებისათვის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მნიშვნელობა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32D7A2FF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აუქციონი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მექანიზმი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გამოიყენება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მისაწოდებელი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გაანგარიშებისათვის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1594D499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ბირჟა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ბაზრები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9ACC1C2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კომისიის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ლიცენზირებული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საწარმო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ოპერირებას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391F097" w14:textId="77777777" w:rsidR="00390C63" w:rsidRPr="00753B27" w:rsidRDefault="00390C63" w:rsidP="00390C63">
      <w:pPr>
        <w:ind w:left="41" w:right="38"/>
      </w:pP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წინადადება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გამოხატავს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მზადყოფნას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კონკრეტულ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საათში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საათებში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0C7A4C6" w14:textId="77777777" w:rsidR="00390C63" w:rsidRPr="00753B27" w:rsidRDefault="00390C63" w:rsidP="00390C63">
      <w:pPr>
        <w:ind w:left="41" w:right="38"/>
      </w:pP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საშუალება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16092A8E" w14:textId="77777777" w:rsidR="00390C63" w:rsidRPr="00753B27" w:rsidRDefault="00390C63" w:rsidP="00390C63">
      <w:pPr>
        <w:ind w:left="41" w:right="38"/>
      </w:pPr>
      <w:r w:rsidRPr="00753B27">
        <w:t>ვ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კალენდარული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როცა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8B24F44" w14:textId="77777777" w:rsidR="00390C63" w:rsidRPr="00753B27" w:rsidRDefault="00390C63" w:rsidP="00390C63">
      <w:pPr>
        <w:ind w:left="41" w:right="38"/>
      </w:pPr>
      <w:r w:rsidRPr="00753B27">
        <w:t>ზ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B97E10E" w14:textId="77777777" w:rsidR="00390C63" w:rsidRPr="00753B27" w:rsidRDefault="00390C63" w:rsidP="00390C63">
      <w:pPr>
        <w:ind w:left="41" w:right="38"/>
      </w:pPr>
      <w:r w:rsidRPr="00753B27">
        <w:t>თ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მონიტორინგის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კომისიის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დამტკიცებული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ენერგეტიკული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მონიტორინგის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3CA1D1F1" w14:textId="77777777" w:rsidR="00390C63" w:rsidRPr="00753B27" w:rsidRDefault="00390C63" w:rsidP="00390C63">
      <w:pPr>
        <w:ind w:left="41" w:right="38"/>
      </w:pPr>
      <w:r w:rsidRPr="00753B27">
        <w:t>ი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ელექტროენერგია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6FFEE22" w14:textId="77777777" w:rsidR="00390C63" w:rsidRPr="00753B27" w:rsidRDefault="00390C63" w:rsidP="00390C63">
      <w:pPr>
        <w:ind w:left="41" w:right="38"/>
      </w:pPr>
      <w:r w:rsidRPr="00753B27">
        <w:t>კ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პლატფორმა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მოიცავს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35F5130" w14:textId="77777777" w:rsidR="00390C63" w:rsidRPr="00753B27" w:rsidRDefault="00390C63" w:rsidP="00390C63">
      <w:pPr>
        <w:ind w:left="41" w:right="38"/>
      </w:pPr>
      <w:r w:rsidRPr="00753B27">
        <w:lastRenderedPageBreak/>
        <w:t>ლ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პლატფორმის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მოდული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სადაც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გაცნობა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3ABA792D" w14:textId="77777777" w:rsidR="00390C63" w:rsidRPr="00753B27" w:rsidRDefault="00390C63" w:rsidP="00390C63">
      <w:pPr>
        <w:ind w:left="41" w:right="38"/>
      </w:pPr>
      <w:r w:rsidRPr="00753B27">
        <w:t>მ</w:t>
      </w:r>
      <w:r w:rsidRPr="00753B27">
        <w:rPr>
          <w:rFonts w:ascii="Times New Roman" w:eastAsia="Times New Roman" w:hAnsi="Times New Roman" w:cs="Times New Roman"/>
        </w:rPr>
        <w:t xml:space="preserve">)  </w:t>
      </w: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პლატფორმის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მოდული</w:t>
      </w:r>
      <w:r w:rsidRPr="00753B27">
        <w:rPr>
          <w:rFonts w:ascii="Times New Roman" w:eastAsia="Times New Roman" w:hAnsi="Times New Roman" w:cs="Times New Roman"/>
        </w:rPr>
        <w:t xml:space="preserve">, 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მეშვეობითაც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რისკის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ანგარიშებზე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1EC78BEA" w14:textId="77777777" w:rsidR="00390C63" w:rsidRPr="00753B27" w:rsidRDefault="00390C63" w:rsidP="00390C63">
      <w:pPr>
        <w:ind w:left="41" w:right="38"/>
      </w:pPr>
      <w:r w:rsidRPr="00753B27">
        <w:t>ნ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კომისია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ენერგეტიკისა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წყალმომარაგების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მარეგულირებელი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ეროვნული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84F5E4E" w14:textId="77777777" w:rsidR="00390C63" w:rsidRPr="00753B27" w:rsidRDefault="00390C63" w:rsidP="00390C63">
      <w:pPr>
        <w:ind w:left="41" w:right="38"/>
      </w:pPr>
      <w:r w:rsidRPr="00753B27">
        <w:t>ო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პორტფელი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რამდენიმე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აქტივის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გაერთიანება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რეგისტრირდება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ქვეშ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მიხედვითაც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განათავსებს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7E1CF6B" w14:textId="77777777" w:rsidR="00390C63" w:rsidRPr="00753B27" w:rsidRDefault="00390C63" w:rsidP="00390C63">
      <w:pPr>
        <w:ind w:left="41" w:right="38"/>
      </w:pPr>
      <w:r w:rsidRPr="00753B27">
        <w:t>პ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პასუხისმგებელია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სახელით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საკითხებზე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ურთიერთობაზე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3CDF2A17" w14:textId="77777777" w:rsidR="00390C63" w:rsidRPr="00753B27" w:rsidRDefault="00390C63" w:rsidP="00390C63">
      <w:pPr>
        <w:ind w:left="41" w:right="38"/>
      </w:pPr>
      <w:r w:rsidRPr="00753B27">
        <w:t>ჟ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პასუხისმგებელია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გაცნობასა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საკითხებზე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ურთიერთობაზე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85E959C" w14:textId="77777777" w:rsidR="00390C63" w:rsidRPr="00753B27" w:rsidRDefault="00390C63" w:rsidP="00390C63">
      <w:pPr>
        <w:ind w:left="41" w:right="38"/>
      </w:pPr>
      <w:r w:rsidRPr="00753B27">
        <w:t>რ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ტრანზაქცია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დაკმაყოფილდა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3F9E7908" w14:textId="77777777" w:rsidR="00390C63" w:rsidRPr="00753B27" w:rsidRDefault="00390C63" w:rsidP="00390C63">
      <w:pPr>
        <w:spacing w:after="210"/>
        <w:ind w:left="41" w:right="38"/>
      </w:pPr>
      <w:r w:rsidRPr="00753B27">
        <w:t>ს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კალენდარული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00:00 </w:t>
      </w:r>
      <w:r w:rsidRPr="00753B27">
        <w:t>საათიდან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00:00 </w:t>
      </w:r>
      <w:r w:rsidRPr="00753B27">
        <w:t>საათამდე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როცა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ელექტროენერგეტიკულ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ფაქტობრივი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გაცემა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D960F4F" w14:textId="77777777" w:rsidR="00390C63" w:rsidRPr="00753B27" w:rsidRDefault="00390C63" w:rsidP="00390C63">
      <w:pPr>
        <w:spacing w:after="0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40D616A7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02FCD0C" w14:textId="77777777" w:rsidR="00390C63" w:rsidRPr="00753B27" w:rsidRDefault="00390C63" w:rsidP="00390C63">
      <w:pPr>
        <w:spacing w:after="308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4DA3107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4.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დრო</w:t>
      </w:r>
      <w:r w:rsidRPr="00753B27">
        <w:rPr>
          <w:rFonts w:ascii="Times New Roman" w:eastAsia="Times New Roman" w:hAnsi="Times New Roman" w:cs="Times New Roman"/>
          <w:b/>
        </w:rPr>
        <w:t xml:space="preserve">, </w:t>
      </w:r>
      <w:r w:rsidRPr="00753B27">
        <w:t>ადგილი</w:t>
      </w:r>
      <w:r w:rsidRPr="00753B27">
        <w:rPr>
          <w:rFonts w:ascii="Times New Roman" w:eastAsia="Times New Roman" w:hAnsi="Times New Roman" w:cs="Times New Roman"/>
          <w:b/>
        </w:rPr>
        <w:t xml:space="preserve">, </w:t>
      </w:r>
      <w:r w:rsidRPr="00753B27">
        <w:t>ვალუტა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პროდუქტი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7197DA7E" w14:textId="7FE753E7" w:rsidR="00390C63" w:rsidRPr="00753B27" w:rsidRDefault="00390C63" w:rsidP="00390C63">
      <w:pPr>
        <w:numPr>
          <w:ilvl w:val="0"/>
          <w:numId w:val="2"/>
        </w:numPr>
        <w:ind w:right="38" w:hanging="240"/>
      </w:pPr>
      <w:r w:rsidRPr="00753B27">
        <w:lastRenderedPageBreak/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საათი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შეესაბამება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ცენტრალურ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ევროპულ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დროს</w:t>
      </w:r>
      <w:ins w:id="5" w:author="Roin Enukidze" w:date="2024-05-28T15:53:00Z">
        <w:r>
          <w:t>, თუ ამ</w:t>
        </w:r>
      </w:ins>
      <w:ins w:id="6" w:author="Ana Taktakishvili" w:date="2024-06-17T14:14:00Z">
        <w:r w:rsidR="00E47557">
          <w:t>ავე</w:t>
        </w:r>
      </w:ins>
      <w:ins w:id="7" w:author="Roin Enukidze" w:date="2024-05-28T15:53:00Z">
        <w:r>
          <w:t xml:space="preserve"> წესებით სხვა რამ არ არის გათვალისწინებული</w:t>
        </w:r>
      </w:ins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ცენტრალური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ევროპული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</w:t>
      </w:r>
      <w:r w:rsidRPr="00753B27">
        <w:rPr>
          <w:rFonts w:ascii="Times New Roman" w:eastAsia="Times New Roman" w:hAnsi="Times New Roman" w:cs="Times New Roman"/>
        </w:rPr>
        <w:t xml:space="preserve"> (CET) – </w:t>
      </w:r>
      <w:r w:rsidRPr="00753B27">
        <w:t>დრო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ჩამორჩება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თბილისის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მარტის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კვირა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05:00 </w:t>
      </w:r>
      <w:r w:rsidRPr="00753B27">
        <w:t>საათიდან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ოქტომბრის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კვირა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05:00 </w:t>
      </w:r>
      <w:r w:rsidRPr="00753B27">
        <w:t>საათის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ჩათვლით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პერიოდში</w:t>
      </w:r>
      <w:r w:rsidRPr="00753B27">
        <w:rPr>
          <w:rFonts w:ascii="Times New Roman" w:eastAsia="Times New Roman" w:hAnsi="Times New Roman" w:cs="Times New Roman"/>
        </w:rPr>
        <w:t xml:space="preserve"> – 3 </w:t>
      </w:r>
      <w:r w:rsidRPr="00753B27">
        <w:t>საათით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9A604D7" w14:textId="77777777" w:rsidR="00390C63" w:rsidRPr="00753B27" w:rsidRDefault="00390C63" w:rsidP="00390C63">
      <w:pPr>
        <w:numPr>
          <w:ilvl w:val="0"/>
          <w:numId w:val="2"/>
        </w:numPr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ადგილია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საქართველო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მასზე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ვრცელდება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კანონმდებლობა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11489B1" w14:textId="77777777" w:rsidR="00390C63" w:rsidRPr="00753B27" w:rsidRDefault="00390C63" w:rsidP="00390C63">
      <w:pPr>
        <w:numPr>
          <w:ilvl w:val="0"/>
          <w:numId w:val="2"/>
        </w:numPr>
        <w:ind w:right="38" w:hanging="240"/>
      </w:pP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ტერიტორიაზე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პროდუქტის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შეთავაზება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ხორციელდება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ეროვნულ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ვალუტაში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ლარი</w:t>
      </w:r>
      <w:r w:rsidRPr="00753B27">
        <w:rPr>
          <w:rFonts w:ascii="Times New Roman" w:eastAsia="Times New Roman" w:hAnsi="Times New Roman" w:cs="Times New Roman"/>
        </w:rPr>
        <w:t xml:space="preserve">). </w:t>
      </w:r>
    </w:p>
    <w:p w14:paraId="2BF3201F" w14:textId="77777777" w:rsidR="00390C63" w:rsidRPr="00753B27" w:rsidRDefault="00390C63" w:rsidP="00390C63">
      <w:pPr>
        <w:numPr>
          <w:ilvl w:val="0"/>
          <w:numId w:val="2"/>
        </w:numPr>
        <w:spacing w:after="213"/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პროდუქტები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გამოისახება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მგვტ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სთ</w:t>
      </w:r>
      <w:r w:rsidRPr="00753B27">
        <w:rPr>
          <w:rFonts w:ascii="Times New Roman" w:eastAsia="Times New Roman" w:hAnsi="Times New Roman" w:cs="Times New Roman"/>
        </w:rPr>
        <w:t>-</w:t>
      </w:r>
      <w:r w:rsidRPr="00753B27">
        <w:t>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924106B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7969377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6A417B9" w14:textId="77777777" w:rsidR="00390C63" w:rsidRPr="00753B27" w:rsidRDefault="00390C63" w:rsidP="00390C63">
      <w:pPr>
        <w:spacing w:after="306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02EBF5E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5. </w:t>
      </w:r>
      <w:r w:rsidRPr="00753B27">
        <w:t>ვადების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გამოთვლა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0C70449B" w14:textId="77777777" w:rsidR="00390C63" w:rsidRPr="00753B27" w:rsidRDefault="00390C63" w:rsidP="00390C63">
      <w:pPr>
        <w:spacing w:after="210"/>
        <w:ind w:left="41" w:right="38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გამოთვლისას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შრომის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კოდექსის</w:t>
      </w:r>
      <w:r w:rsidRPr="00753B27">
        <w:rPr>
          <w:rFonts w:ascii="Times New Roman" w:eastAsia="Times New Roman" w:hAnsi="Times New Roman" w:cs="Times New Roman"/>
        </w:rPr>
        <w:t xml:space="preserve"> 30-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ნაწილით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უქმე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შაბათ</w:t>
      </w:r>
      <w:r w:rsidRPr="00753B27">
        <w:rPr>
          <w:rFonts w:ascii="Times New Roman" w:eastAsia="Times New Roman" w:hAnsi="Times New Roman" w:cs="Times New Roman"/>
        </w:rPr>
        <w:t>-</w:t>
      </w:r>
      <w:r w:rsidRPr="00753B27">
        <w:t>კვირა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ჩაითვლება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კონკრეტულ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სხვაგვარად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A049E6A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E3E1383" w14:textId="77777777" w:rsidR="00390C63" w:rsidRPr="00753B27" w:rsidRDefault="00390C63" w:rsidP="00390C63">
      <w:pPr>
        <w:spacing w:after="298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2022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30 </w:t>
      </w:r>
    </w:p>
    <w:p w14:paraId="1E7F5B9D" w14:textId="77777777" w:rsidR="00390C63" w:rsidRPr="00753B27" w:rsidRDefault="00390C63" w:rsidP="00390C63">
      <w:pPr>
        <w:spacing w:after="298" w:line="240" w:lineRule="auto"/>
        <w:ind w:left="22" w:right="0"/>
        <w:jc w:val="left"/>
      </w:pPr>
      <w:r w:rsidRPr="00753B27">
        <w:rPr>
          <w:sz w:val="19"/>
        </w:rPr>
        <w:t>აგვისტოს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№38 -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30.08.2022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6EA5367" w14:textId="77777777" w:rsidR="00390C63" w:rsidRPr="00753B27" w:rsidRDefault="00390C63" w:rsidP="00390C63">
      <w:pPr>
        <w:spacing w:after="288" w:line="259" w:lineRule="auto"/>
        <w:ind w:right="29"/>
        <w:jc w:val="center"/>
      </w:pPr>
      <w:r w:rsidRPr="00753B27">
        <w:t>თავი</w:t>
      </w:r>
      <w:r w:rsidRPr="00753B27">
        <w:rPr>
          <w:rFonts w:ascii="Times New Roman" w:eastAsia="Times New Roman" w:hAnsi="Times New Roman" w:cs="Times New Roman"/>
          <w:b/>
        </w:rPr>
        <w:t xml:space="preserve"> II.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ძირითადი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პრინციპები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368E6731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6. </w:t>
      </w:r>
      <w:r w:rsidRPr="00753B27">
        <w:t>გამჭვირვალობა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კონკურენცია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1019954D" w14:textId="77777777" w:rsidR="00390C63" w:rsidRPr="00753B27" w:rsidRDefault="00390C63" w:rsidP="00390C63">
      <w:pPr>
        <w:numPr>
          <w:ilvl w:val="0"/>
          <w:numId w:val="3"/>
        </w:numPr>
        <w:ind w:right="38"/>
      </w:pPr>
      <w:r w:rsidRPr="00753B27">
        <w:lastRenderedPageBreak/>
        <w:t>მონაწილეები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ვაჭრობენ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სადაც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გამჭვირვალედ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ყალიბდება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კონკურენტული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დადგენისთანავე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ცნობილია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დაინტერესებული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პირებისათვის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0815DED" w14:textId="77777777" w:rsidR="00390C63" w:rsidRPr="00753B27" w:rsidRDefault="00390C63" w:rsidP="00390C63">
      <w:pPr>
        <w:numPr>
          <w:ilvl w:val="0"/>
          <w:numId w:val="3"/>
        </w:numPr>
        <w:spacing w:after="225"/>
        <w:ind w:right="38"/>
      </w:pPr>
      <w:r w:rsidRPr="00753B27">
        <w:t>მონაწილეები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დაიცვან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საბითუმო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მთლიანობისა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გამჭვირვალობის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აგრეთვე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კონკურენციის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პრინციპები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რომლებიც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კანონმდებლობით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მონიტორინგის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წესით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მონიტორინგის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გამოქვეყნება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DFD145B" w14:textId="77777777" w:rsidR="00390C63" w:rsidRPr="00753B27" w:rsidRDefault="00390C63" w:rsidP="00390C63">
      <w:pPr>
        <w:spacing w:after="256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102B6EF" w14:textId="77777777" w:rsidR="00390C63" w:rsidRPr="00753B27" w:rsidRDefault="00390C63" w:rsidP="00390C63">
      <w:pPr>
        <w:spacing w:after="0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5030BA6D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7. </w:t>
      </w:r>
      <w:r w:rsidRPr="00753B27">
        <w:t>ფასწარმოქმნის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პრინციპები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786CCC00" w14:textId="77777777" w:rsidR="00390C63" w:rsidRPr="00753B27" w:rsidRDefault="00390C63" w:rsidP="00390C63">
      <w:pPr>
        <w:numPr>
          <w:ilvl w:val="0"/>
          <w:numId w:val="4"/>
        </w:numPr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</w:t>
      </w:r>
      <w:r w:rsidRPr="00753B27">
        <w:rPr>
          <w:rFonts w:ascii="Times New Roman" w:eastAsia="Times New Roman" w:hAnsi="Times New Roman" w:cs="Times New Roman"/>
        </w:rPr>
        <w:t xml:space="preserve"> (60 </w:t>
      </w:r>
      <w:r w:rsidRPr="00753B27">
        <w:t>წუთი</w:t>
      </w:r>
      <w:r w:rsidRPr="00753B27">
        <w:rPr>
          <w:rFonts w:ascii="Times New Roman" w:eastAsia="Times New Roman" w:hAnsi="Times New Roman" w:cs="Times New Roman"/>
        </w:rPr>
        <w:t xml:space="preserve">), </w:t>
      </w:r>
      <w:r w:rsidRPr="00753B27">
        <w:t>რაც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გულისხმობს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რაოდენობის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განსაზღვრას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საათისათვის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0DB0521" w14:textId="77777777" w:rsidR="00390C63" w:rsidRPr="00753B27" w:rsidRDefault="00390C63" w:rsidP="00390C63">
      <w:pPr>
        <w:numPr>
          <w:ilvl w:val="0"/>
          <w:numId w:val="4"/>
        </w:numPr>
        <w:ind w:right="38" w:hanging="240"/>
      </w:pP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საბაზრო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განისაზღვრება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28-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წერტილით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საბაზრო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საერთოა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ყველა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მონაწილისათვის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D607078" w14:textId="77777777" w:rsidR="00390C63" w:rsidRPr="00753B27" w:rsidRDefault="00390C63" w:rsidP="00390C63">
      <w:pPr>
        <w:numPr>
          <w:ilvl w:val="0"/>
          <w:numId w:val="4"/>
        </w:numPr>
        <w:ind w:right="38" w:hanging="240"/>
      </w:pP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განისაზღვრება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პრინციპით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37-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7C78F40" w14:textId="77777777" w:rsidR="00390C63" w:rsidRPr="00753B27" w:rsidRDefault="00390C63" w:rsidP="00390C63">
      <w:pPr>
        <w:numPr>
          <w:ilvl w:val="0"/>
          <w:numId w:val="4"/>
        </w:numPr>
        <w:ind w:right="38" w:hanging="240"/>
      </w:pP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ასახავდეს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ნამდვილ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ინტერესს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ეკონომიკურად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სათანადოდ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დასაბუთებული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DCF5F98" w14:textId="77777777" w:rsidR="00390C63" w:rsidRPr="00753B27" w:rsidRDefault="00390C63" w:rsidP="00390C63">
      <w:pPr>
        <w:numPr>
          <w:ilvl w:val="0"/>
          <w:numId w:val="4"/>
        </w:numPr>
        <w:spacing w:after="290" w:line="259" w:lineRule="auto"/>
        <w:ind w:right="38" w:hanging="240"/>
      </w:pPr>
      <w:r w:rsidRPr="00753B27">
        <w:rPr>
          <w:rFonts w:ascii="Times New Roman" w:eastAsia="Times New Roman" w:hAnsi="Times New Roman" w:cs="Times New Roman"/>
        </w:rPr>
        <w:t>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</w:rPr>
        <w:t xml:space="preserve"> - 24.06.2021, №18). </w:t>
      </w:r>
    </w:p>
    <w:p w14:paraId="07931FCA" w14:textId="77777777" w:rsidR="00390C63" w:rsidRPr="00753B27" w:rsidRDefault="00390C63" w:rsidP="00390C63">
      <w:pPr>
        <w:numPr>
          <w:ilvl w:val="0"/>
          <w:numId w:val="4"/>
        </w:numPr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იხელმძღვანელოს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კეთილსინდისიერი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კომერციული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ინტერესებით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2374C7E" w14:textId="77777777" w:rsidR="00390C63" w:rsidRPr="00753B27" w:rsidRDefault="00390C63" w:rsidP="00390C63">
      <w:pPr>
        <w:numPr>
          <w:ilvl w:val="0"/>
          <w:numId w:val="4"/>
        </w:numPr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გამოხატავენ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შესრულების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მზადყოფნას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E7E5BE3" w14:textId="77777777" w:rsidR="00390C63" w:rsidRPr="00753B27" w:rsidRDefault="00390C63" w:rsidP="00390C63">
      <w:pPr>
        <w:numPr>
          <w:ilvl w:val="0"/>
          <w:numId w:val="4"/>
        </w:numPr>
        <w:spacing w:after="212"/>
        <w:ind w:right="38" w:hanging="240"/>
      </w:pPr>
      <w:r w:rsidRPr="00753B27">
        <w:lastRenderedPageBreak/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მოცემული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მოიცავს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დამატებული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ღირებულების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გადასახადს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097CC56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A86D3E8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17C753A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EA9F4FB" w14:textId="77777777" w:rsidR="00390C63" w:rsidRPr="00753B27" w:rsidRDefault="00390C63" w:rsidP="00390C63">
      <w:pPr>
        <w:spacing w:after="310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92822E5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8.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საიმედოობა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33CF5946" w14:textId="77777777" w:rsidR="00390C63" w:rsidRPr="00753B27" w:rsidRDefault="00390C63" w:rsidP="00390C63">
      <w:pPr>
        <w:numPr>
          <w:ilvl w:val="0"/>
          <w:numId w:val="5"/>
        </w:numPr>
        <w:ind w:right="19"/>
        <w:jc w:val="left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წარმოშობილი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ჯეროვნად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შესრულება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4A0A11B" w14:textId="77777777" w:rsidR="00390C63" w:rsidRPr="00753B27" w:rsidRDefault="00390C63" w:rsidP="00390C63">
      <w:pPr>
        <w:numPr>
          <w:ilvl w:val="0"/>
          <w:numId w:val="5"/>
        </w:numPr>
        <w:spacing w:after="212" w:line="266" w:lineRule="auto"/>
        <w:ind w:right="19"/>
        <w:jc w:val="left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წარმოშობილი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ვალდებულებების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შესრულების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წარუდგენს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VI </w:t>
      </w:r>
      <w:r w:rsidRPr="00753B27">
        <w:t>თავის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1515803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8AA1E56" w14:textId="77777777" w:rsidR="00390C63" w:rsidRPr="00753B27" w:rsidRDefault="00390C63" w:rsidP="00390C63">
      <w:pPr>
        <w:spacing w:after="307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15AD2BD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9.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ხელმისაწვდომობა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04535C21" w14:textId="77777777" w:rsidR="00390C63" w:rsidRPr="00753B27" w:rsidRDefault="00390C63" w:rsidP="00390C63">
      <w:pPr>
        <w:ind w:left="41" w:right="38"/>
      </w:pPr>
      <w:r w:rsidRPr="00753B27">
        <w:rPr>
          <w:rFonts w:ascii="Times New Roman" w:eastAsia="Times New Roman" w:hAnsi="Times New Roman" w:cs="Times New Roman"/>
        </w:rPr>
        <w:t xml:space="preserve">1. </w:t>
      </w:r>
      <w:r w:rsidRPr="00753B27">
        <w:t>პლატფორმასთან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შეუფერხებელი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ამტკიცებს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აქვეყნებს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გზამკვლევს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მოსარგებლეებისათვის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აერთიანებს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0D020BB3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პლატფორმის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მოსარგებლის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გზამკვლევს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მოიცავდეს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მცირე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22877DDD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ინსტრუქციას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2F444BA" w14:textId="77777777" w:rsidR="00390C63" w:rsidRPr="00753B27" w:rsidRDefault="00390C63" w:rsidP="00390C63">
      <w:pPr>
        <w:spacing w:after="4"/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მინიმალურ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ტექნიკურ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შეუფერხებლად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2FFD6B50" w14:textId="77777777" w:rsidR="00390C63" w:rsidRPr="00753B27" w:rsidRDefault="00390C63" w:rsidP="00390C63">
      <w:pPr>
        <w:ind w:left="41" w:right="38"/>
      </w:pPr>
      <w:r w:rsidRPr="00753B27">
        <w:lastRenderedPageBreak/>
        <w:t>სარგებლობისათვის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80AAA70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პროცესის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აღწერას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3C396461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გაცნობის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პროცესის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აღწერას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0CCA0FA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კომისიის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დამტკიცებულ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-16 </w:t>
      </w:r>
      <w:r w:rsidRPr="00753B27">
        <w:t>მუხლით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5485217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ვ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რიცხვის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ფორმატს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მიხედვითაც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მოხდეს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28209D6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ზ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ტექნიკური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დახმარების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კომუნიკაციის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საშუალებებს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1C00EA3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პლატფორმის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მომხმარებლის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გზამკვლევს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მოიცავდეს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მცირე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4FFE7063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ინსტრუქციას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F2A6964" w14:textId="77777777" w:rsidR="00390C63" w:rsidRPr="00753B27" w:rsidRDefault="00390C63" w:rsidP="00390C63">
      <w:pPr>
        <w:spacing w:after="3"/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მინიმალურ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ტექნიკურ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შეუფერხებლად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491A22F4" w14:textId="77777777" w:rsidR="00390C63" w:rsidRPr="00753B27" w:rsidRDefault="00390C63" w:rsidP="00390C63">
      <w:pPr>
        <w:ind w:left="41" w:right="38"/>
      </w:pPr>
      <w:r w:rsidRPr="00753B27">
        <w:t>სარგებლობისათვის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ABBCDC6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ფინანსურ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გარანტიებთან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გაცნობის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პროცესის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აღწერას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1D1E451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ტექნიკური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დახმარების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კომუნიკაციის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საშუალებებსა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C30EAE4" w14:textId="77777777" w:rsidR="00390C63" w:rsidRPr="00753B27" w:rsidRDefault="00390C63" w:rsidP="00390C63">
      <w:pPr>
        <w:ind w:left="41" w:right="38"/>
      </w:pPr>
      <w:r w:rsidRPr="00753B27">
        <w:rPr>
          <w:rFonts w:ascii="Times New Roman" w:eastAsia="Times New Roman" w:hAnsi="Times New Roman" w:cs="Times New Roman"/>
        </w:rPr>
        <w:t xml:space="preserve">2.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გარდა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გზამკვლევებისა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0BB00326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A7585DE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99D9747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საკონტაქტო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DC13B8E" w14:textId="77777777" w:rsidR="00390C63" w:rsidRPr="00753B27" w:rsidRDefault="00390C63" w:rsidP="00390C63">
      <w:pPr>
        <w:ind w:left="41" w:right="38"/>
      </w:pP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მიმდინარე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სტატუსისა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განახლების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916C2B3" w14:textId="77777777" w:rsidR="00390C63" w:rsidRPr="00753B27" w:rsidRDefault="00390C63" w:rsidP="00390C63">
      <w:pPr>
        <w:ind w:left="41" w:right="38"/>
      </w:pPr>
      <w:r w:rsidRPr="00753B27">
        <w:lastRenderedPageBreak/>
        <w:t>ე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93840A3" w14:textId="77777777" w:rsidR="00390C63" w:rsidRPr="00753B27" w:rsidRDefault="00390C63" w:rsidP="00390C63">
      <w:pPr>
        <w:ind w:left="41" w:right="38"/>
      </w:pPr>
      <w:r w:rsidRPr="00753B27">
        <w:t>ვ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გამოცდების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სერტიფიკაციის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სერტიფიკაციის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სტატუსის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გადამოწმების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საშუალება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E14B7E7" w14:textId="77777777" w:rsidR="00390C63" w:rsidRPr="00753B27" w:rsidRDefault="00390C63" w:rsidP="00390C63">
      <w:pPr>
        <w:ind w:left="41" w:right="38"/>
      </w:pPr>
      <w:r w:rsidRPr="00753B27">
        <w:t>ზ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მოთხოვნები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BE02182" w14:textId="77777777" w:rsidR="00390C63" w:rsidRPr="00753B27" w:rsidRDefault="00390C63" w:rsidP="00390C63">
      <w:pPr>
        <w:ind w:left="41" w:right="38"/>
      </w:pPr>
      <w:r w:rsidRPr="00753B27">
        <w:t>თ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ანგარიშების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0727D86" w14:textId="77777777" w:rsidR="00390C63" w:rsidRPr="00753B27" w:rsidRDefault="00390C63" w:rsidP="00390C63">
      <w:pPr>
        <w:ind w:left="41" w:right="38"/>
      </w:pPr>
      <w:r w:rsidRPr="00753B27">
        <w:t>ი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28-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-9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მექანიზმი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3465CEA" w14:textId="77777777" w:rsidR="00390C63" w:rsidRPr="00753B27" w:rsidRDefault="00390C63" w:rsidP="00390C63">
      <w:pPr>
        <w:ind w:left="41" w:right="38"/>
      </w:pPr>
      <w:r w:rsidRPr="00753B27">
        <w:t>კ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კომისიის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დამტკიცებული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საფასურები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D6751AD" w14:textId="77777777" w:rsidR="00390C63" w:rsidRPr="00753B27" w:rsidRDefault="00390C63" w:rsidP="00390C63">
      <w:pPr>
        <w:spacing w:after="210"/>
        <w:ind w:left="41" w:right="38"/>
      </w:pPr>
      <w:r w:rsidRPr="00753B27">
        <w:t>ლ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ლიკვიდურობის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ხელშეწყობის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ხელშეკრულების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შერჩევის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პროცედურა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FB53D6D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70267CC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254D7D9" w14:textId="77777777" w:rsidR="00390C63" w:rsidRPr="00753B27" w:rsidRDefault="00390C63" w:rsidP="00390C63">
      <w:pPr>
        <w:spacing w:after="0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BE97866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10. </w:t>
      </w:r>
      <w:r w:rsidRPr="00753B27">
        <w:t>კონფიდენციალური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დაცვა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56BCAF5B" w14:textId="77777777" w:rsidR="00390C63" w:rsidRPr="00753B27" w:rsidRDefault="00390C63" w:rsidP="00390C63">
      <w:pPr>
        <w:numPr>
          <w:ilvl w:val="0"/>
          <w:numId w:val="6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დაიცვას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კონფიდენციალური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ნებისმიერი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გამჟღავნებამ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შესაძლოა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ზიანი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მიაყენოს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კონკურენტუნარიანობას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FA008C8" w14:textId="77777777" w:rsidR="00390C63" w:rsidRPr="00753B27" w:rsidRDefault="00390C63" w:rsidP="00390C63">
      <w:pPr>
        <w:numPr>
          <w:ilvl w:val="0"/>
          <w:numId w:val="6"/>
        </w:numPr>
        <w:ind w:right="38"/>
      </w:pP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ტრანზაქციების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გარანტიებთან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წარმოადგენს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კონფიდენციალურ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კომისიისა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განმათავსებელი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მონაწილისათვის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97DA883" w14:textId="77777777" w:rsidR="00390C63" w:rsidRPr="00753B27" w:rsidRDefault="00390C63" w:rsidP="00390C63">
      <w:pPr>
        <w:numPr>
          <w:ilvl w:val="0"/>
          <w:numId w:val="6"/>
        </w:numPr>
        <w:ind w:right="38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-2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განმავლობაში</w:t>
      </w:r>
      <w:r w:rsidRPr="00753B27">
        <w:rPr>
          <w:rFonts w:ascii="Times New Roman" w:eastAsia="Times New Roman" w:hAnsi="Times New Roman" w:cs="Times New Roman"/>
        </w:rPr>
        <w:t xml:space="preserve">.  </w:t>
      </w:r>
    </w:p>
    <w:p w14:paraId="44B68AD9" w14:textId="77777777" w:rsidR="00390C63" w:rsidRPr="00753B27" w:rsidRDefault="00390C63" w:rsidP="00390C63">
      <w:pPr>
        <w:numPr>
          <w:ilvl w:val="0"/>
          <w:numId w:val="6"/>
        </w:numPr>
        <w:ind w:right="38"/>
      </w:pPr>
      <w:r w:rsidRPr="00753B27">
        <w:lastRenderedPageBreak/>
        <w:t>კონფიდენციალურ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ინფორმაციას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წარმოადგენს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ჯამური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იძლევა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იდენტიფიცირების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9F977D5" w14:textId="77777777" w:rsidR="00390C63" w:rsidRPr="00753B27" w:rsidRDefault="00390C63" w:rsidP="00390C63">
      <w:pPr>
        <w:numPr>
          <w:ilvl w:val="0"/>
          <w:numId w:val="6"/>
        </w:numPr>
        <w:ind w:right="38"/>
      </w:pPr>
      <w:r w:rsidRPr="00753B27">
        <w:t>კომისიის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აგრეთვე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ნორმატიული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აქტებით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შემთხვევებში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მიაწოდოს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კონფიდენციალური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276E76A" w14:textId="77777777" w:rsidR="00390C63" w:rsidRPr="00753B27" w:rsidRDefault="00390C63" w:rsidP="00390C63">
      <w:pPr>
        <w:numPr>
          <w:ilvl w:val="0"/>
          <w:numId w:val="6"/>
        </w:numPr>
        <w:spacing w:after="210"/>
        <w:ind w:right="38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გასაჯაროვდეს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თავად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თანხმობით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698C0D4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D2A2709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5284994" w14:textId="77777777" w:rsidR="00390C63" w:rsidRPr="00753B27" w:rsidRDefault="00390C63" w:rsidP="00390C63">
      <w:pPr>
        <w:spacing w:after="256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359B8D48" w14:textId="77777777" w:rsidR="00390C63" w:rsidRPr="00753B27" w:rsidRDefault="00390C63" w:rsidP="00390C63">
      <w:pPr>
        <w:spacing w:after="255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2B87C6D1" w14:textId="77777777" w:rsidR="00390C63" w:rsidRPr="00753B27" w:rsidRDefault="00390C63" w:rsidP="00390C63">
      <w:pPr>
        <w:spacing w:after="256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12E31A98" w14:textId="77777777" w:rsidR="00390C63" w:rsidRPr="00753B27" w:rsidRDefault="00390C63" w:rsidP="00390C63">
      <w:pPr>
        <w:spacing w:after="256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2D7FE474" w14:textId="77777777" w:rsidR="00390C63" w:rsidRPr="00753B27" w:rsidRDefault="00390C63" w:rsidP="00390C63">
      <w:pPr>
        <w:spacing w:after="254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1E6C0890" w14:textId="77777777" w:rsidR="00390C63" w:rsidRPr="00753B27" w:rsidRDefault="00390C63" w:rsidP="00390C63">
      <w:pPr>
        <w:spacing w:after="0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31914EA9" w14:textId="77777777" w:rsidR="00390C63" w:rsidRPr="00753B27" w:rsidRDefault="00390C63" w:rsidP="00390C63">
      <w:pPr>
        <w:spacing w:after="227" w:line="259" w:lineRule="auto"/>
        <w:ind w:left="0" w:firstLine="0"/>
        <w:jc w:val="center"/>
      </w:pPr>
      <w:r w:rsidRPr="00753B27">
        <w:t>თავი</w:t>
      </w:r>
      <w:r w:rsidRPr="00753B27">
        <w:rPr>
          <w:rFonts w:ascii="Times New Roman" w:eastAsia="Times New Roman" w:hAnsi="Times New Roman" w:cs="Times New Roman"/>
          <w:b/>
        </w:rPr>
        <w:t xml:space="preserve"> III.  </w:t>
      </w:r>
    </w:p>
    <w:p w14:paraId="2E8374C6" w14:textId="77777777" w:rsidR="00390C63" w:rsidRPr="00753B27" w:rsidRDefault="00390C63" w:rsidP="00390C63">
      <w:pPr>
        <w:spacing w:after="298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4239F6F" w14:textId="77777777" w:rsidR="00390C63" w:rsidRPr="00753B27" w:rsidRDefault="00390C63" w:rsidP="00390C63">
      <w:pPr>
        <w:spacing w:after="237" w:line="259" w:lineRule="auto"/>
        <w:ind w:right="32"/>
        <w:jc w:val="center"/>
      </w:pP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ბაზრებზე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საერთო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წესები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65A80E15" w14:textId="77777777" w:rsidR="00390C63" w:rsidRPr="00753B27" w:rsidRDefault="00390C63" w:rsidP="00390C63">
      <w:pPr>
        <w:spacing w:after="305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B3134A3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11.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წინაპირობა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29BD3878" w14:textId="77777777" w:rsidR="00390C63" w:rsidRPr="00753B27" w:rsidRDefault="00390C63" w:rsidP="00390C63">
      <w:pPr>
        <w:spacing w:after="225"/>
        <w:ind w:left="41" w:right="38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შეუძლია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გაწევრიანებულია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ამავე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დამტკიცებული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lastRenderedPageBreak/>
        <w:t>საბალანსო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დამხმარე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რეგისტრირებულია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B2C12C2" w14:textId="77777777" w:rsidR="00390C63" w:rsidRPr="00753B27" w:rsidRDefault="00390C63" w:rsidP="00390C63">
      <w:pPr>
        <w:spacing w:after="309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4D87B09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12.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რეგისტრაცია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სარეგისტრაციო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მონაცემების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ცვლილება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3FF4EAF3" w14:textId="77777777" w:rsidR="00390C63" w:rsidRPr="00753B27" w:rsidRDefault="00390C63" w:rsidP="00390C63">
      <w:pPr>
        <w:numPr>
          <w:ilvl w:val="0"/>
          <w:numId w:val="7"/>
        </w:numPr>
        <w:ind w:right="38" w:hanging="240"/>
      </w:pP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პირმა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კანდიდატმა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წარუდგინოს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23-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1E64E96" w14:textId="77777777" w:rsidR="00390C63" w:rsidRPr="00753B27" w:rsidRDefault="00390C63" w:rsidP="00390C63">
      <w:pPr>
        <w:numPr>
          <w:ilvl w:val="0"/>
          <w:numId w:val="7"/>
        </w:numPr>
        <w:ind w:right="38" w:hanging="240"/>
      </w:pP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შეიმუშავებს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დაინტერესებულ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მხარეებთან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კონსულტაციით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დასამტკიცებლად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წარუდგენს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კომისიას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თანხმობის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მიიჩნევა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გარიგებად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B618FF4" w14:textId="77777777" w:rsidR="00390C63" w:rsidRPr="00753B27" w:rsidRDefault="00390C63" w:rsidP="00390C63">
      <w:pPr>
        <w:numPr>
          <w:ilvl w:val="0"/>
          <w:numId w:val="7"/>
        </w:numPr>
        <w:ind w:right="38" w:hanging="240"/>
      </w:pP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შევსება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უკვე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რეგისტრირებულ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შეტანის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დამტკიცებული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ამავე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გამოქვეყნებული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8DC7E14" w14:textId="77777777" w:rsidR="00390C63" w:rsidRPr="00753B27" w:rsidRDefault="00390C63" w:rsidP="00390C63">
      <w:pPr>
        <w:numPr>
          <w:ilvl w:val="0"/>
          <w:numId w:val="7"/>
        </w:numPr>
        <w:ind w:right="38" w:hanging="240"/>
      </w:pPr>
      <w:r w:rsidRPr="00753B27">
        <w:t>კანდიდატი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რეგისტრირდება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სეგმენტების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DDD713F" w14:textId="77777777" w:rsidR="00390C63" w:rsidRPr="00753B27" w:rsidRDefault="00390C63" w:rsidP="00390C63">
      <w:pPr>
        <w:numPr>
          <w:ilvl w:val="0"/>
          <w:numId w:val="7"/>
        </w:numPr>
        <w:ind w:right="38" w:hanging="240"/>
      </w:pP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ერთოდეს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134E6FA2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24-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დამატებითი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>, „</w:t>
      </w: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დამადასტურებელი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დოკუმენტი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31D42FD" w14:textId="77777777" w:rsidR="00390C63" w:rsidRPr="00753B27" w:rsidRDefault="00390C63" w:rsidP="00390C63">
      <w:pPr>
        <w:sectPr w:rsidR="00390C63" w:rsidRPr="00753B27" w:rsidSect="00AC0D89">
          <w:headerReference w:type="even" r:id="rId7"/>
          <w:headerReference w:type="default" r:id="rId8"/>
          <w:headerReference w:type="first" r:id="rId9"/>
          <w:pgSz w:w="12240" w:h="15840"/>
          <w:pgMar w:top="1534" w:right="1433" w:bottom="1783" w:left="1467" w:header="720" w:footer="720" w:gutter="0"/>
          <w:cols w:space="720"/>
        </w:sectPr>
      </w:pPr>
    </w:p>
    <w:p w14:paraId="549FB309" w14:textId="77777777" w:rsidR="00390C63" w:rsidRPr="00753B27" w:rsidRDefault="00390C63" w:rsidP="00390C63">
      <w:pPr>
        <w:ind w:left="41" w:right="38"/>
      </w:pPr>
      <w:r w:rsidRPr="00753B27">
        <w:lastRenderedPageBreak/>
        <w:t>ბ)</w:t>
      </w:r>
      <w:r w:rsidRPr="00753B27">
        <w:tab/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-14 </w:t>
      </w:r>
      <w:r w:rsidRPr="00753B27">
        <w:t>მუხლით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წარმომადგენლების უფლებამოსილების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დამადასტურებელი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დოკუმენტები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DA432EB" w14:textId="77777777" w:rsidR="00390C63" w:rsidRPr="00753B27" w:rsidRDefault="00390C63" w:rsidP="00390C63">
      <w:pPr>
        <w:numPr>
          <w:ilvl w:val="0"/>
          <w:numId w:val="7"/>
        </w:numPr>
        <w:spacing w:after="277" w:line="266" w:lineRule="auto"/>
        <w:ind w:right="38" w:hanging="240"/>
      </w:pP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საბალანსო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დამხმარე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ოპერატორისგან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საფუძველზე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თავად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ამოწმებს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გაწევრიანებულია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განცხადებაშია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F422242" w14:textId="77777777" w:rsidR="00390C63" w:rsidRPr="00753B27" w:rsidRDefault="00390C63" w:rsidP="00390C63">
      <w:pPr>
        <w:numPr>
          <w:ilvl w:val="0"/>
          <w:numId w:val="7"/>
        </w:numPr>
        <w:spacing w:after="277" w:line="266" w:lineRule="auto"/>
        <w:ind w:right="38" w:hanging="240"/>
      </w:pPr>
      <w:r w:rsidRPr="00753B27">
        <w:t>კანდიდატი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მიუთითოს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ისეთი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წარმომადგენელიც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რომელსაც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პორტფელების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დათვალიერების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729235A" w14:textId="77777777" w:rsidR="00390C63" w:rsidRPr="00753B27" w:rsidRDefault="00390C63" w:rsidP="00390C63">
      <w:pPr>
        <w:numPr>
          <w:ilvl w:val="0"/>
          <w:numId w:val="7"/>
        </w:numPr>
        <w:spacing w:after="277" w:line="266" w:lineRule="auto"/>
        <w:ind w:right="38" w:hanging="240"/>
      </w:pP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ხუთი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კანდიდატს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თანხმობას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შეესაბამება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>-11–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-13 </w:t>
      </w:r>
      <w:r w:rsidRPr="00753B27">
        <w:t>მუხლებით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დამტკიცებული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წინააღმდეგ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კანდიდატს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ამავე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ხარვეზის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თაობაზე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03E2AC1" w14:textId="77777777" w:rsidR="00390C63" w:rsidRPr="00753B27" w:rsidRDefault="00390C63" w:rsidP="00390C63">
      <w:pPr>
        <w:numPr>
          <w:ilvl w:val="0"/>
          <w:numId w:val="7"/>
        </w:numPr>
        <w:spacing w:after="277" w:line="266" w:lineRule="auto"/>
        <w:ind w:right="38" w:hanging="240"/>
      </w:pPr>
      <w:r w:rsidRPr="00753B27">
        <w:t>თანხმობა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გამოიხატება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ხელმოწერილი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განცხადების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გაგზავნით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თანხმობის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გაგზავნისას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დასრულებული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წარმომადგენლებსა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დათვალიერებაზე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ფოსტის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მისამართზე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გაგზავნილი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ჰქონდეთ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ინსტრუქცია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BFB2001" w14:textId="77777777" w:rsidR="00390C63" w:rsidRPr="00753B27" w:rsidRDefault="00390C63" w:rsidP="00390C63">
      <w:pPr>
        <w:numPr>
          <w:ilvl w:val="0"/>
          <w:numId w:val="7"/>
        </w:numPr>
        <w:ind w:right="38" w:hanging="240"/>
      </w:pPr>
      <w:r w:rsidRPr="00753B27">
        <w:t>ხარვეზი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კანდიდატის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აღმოიფხვრას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ხარვეზის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თაობაზე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5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ხარვეზის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აღმოფხვრის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დაჩქარებული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განიხილავს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3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კანდიდატს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თანხმობას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-9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ხარვეზი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იქნება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აღმოფხვრილი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დაკმაყოფილდება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კანდიდატს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C07A3CC" w14:textId="77777777" w:rsidR="00390C63" w:rsidRPr="00753B27" w:rsidRDefault="00390C63" w:rsidP="00390C63">
      <w:pPr>
        <w:numPr>
          <w:ilvl w:val="0"/>
          <w:numId w:val="7"/>
        </w:numPr>
        <w:spacing w:after="277" w:line="266" w:lineRule="auto"/>
        <w:ind w:right="38" w:hanging="240"/>
      </w:pPr>
      <w:r w:rsidRPr="00753B27">
        <w:lastRenderedPageBreak/>
        <w:t>რეგისტრირებული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  <w:t>(</w:t>
      </w:r>
      <w:r w:rsidRPr="00753B27">
        <w:t>ხელშეკრულებით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მონაცემების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წარუდგინოს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განახლებული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განიხილება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როგორც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რეგისტრირებულ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C23B65B" w14:textId="77777777" w:rsidR="00390C63" w:rsidRPr="00753B27" w:rsidRDefault="00390C63" w:rsidP="00390C63">
      <w:pPr>
        <w:numPr>
          <w:ilvl w:val="0"/>
          <w:numId w:val="7"/>
        </w:numPr>
        <w:ind w:right="38" w:hanging="240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განახლებული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აკმაყოფილებს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ასახოს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რეესტრში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გარდა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-13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შემთხვევისა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აკმაყოფილებს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იმავე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დასაბუთებულ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უარს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ცვლილებაზე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117949B" w14:textId="77777777" w:rsidR="00390C63" w:rsidRPr="00753B27" w:rsidRDefault="00390C63" w:rsidP="00390C63">
      <w:pPr>
        <w:numPr>
          <w:ilvl w:val="0"/>
          <w:numId w:val="7"/>
        </w:numPr>
        <w:ind w:right="38" w:hanging="240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ითხოვს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ახალი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ჯგუფთან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ასახვა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-3 </w:t>
      </w:r>
      <w:r w:rsidRPr="00753B27">
        <w:t>სამუშაო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0ACC617" w14:textId="77777777" w:rsidR="00390C63" w:rsidRPr="00753B27" w:rsidRDefault="00390C63" w:rsidP="00390C63">
      <w:pPr>
        <w:numPr>
          <w:ilvl w:val="0"/>
          <w:numId w:val="7"/>
        </w:numPr>
        <w:spacing w:after="210"/>
        <w:ind w:right="38" w:hanging="240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სარეგისტრაციო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რამაც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გამოიწვია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ზიანი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პასუხისმგებელია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ანაზღაურებაზე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F383AA6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2022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30 </w:t>
      </w:r>
      <w:r w:rsidRPr="00753B27">
        <w:rPr>
          <w:sz w:val="19"/>
        </w:rPr>
        <w:t>აგვისტოს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№38 -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30.08.2022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B2EA10F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6E5A37A" w14:textId="77777777" w:rsidR="00390C63" w:rsidRPr="00753B27" w:rsidRDefault="00390C63" w:rsidP="00390C63">
      <w:pPr>
        <w:spacing w:after="307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2BD4FDE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13.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რეესტრი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63ADDB9A" w14:textId="77777777" w:rsidR="00390C63" w:rsidRPr="00753B27" w:rsidRDefault="00390C63" w:rsidP="00390C63">
      <w:pPr>
        <w:numPr>
          <w:ilvl w:val="0"/>
          <w:numId w:val="8"/>
        </w:numPr>
        <w:ind w:right="38" w:hanging="24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აწარმოოს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რეესტრი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FCE88C6" w14:textId="77777777" w:rsidR="00390C63" w:rsidRPr="00753B27" w:rsidRDefault="00390C63" w:rsidP="00390C63">
      <w:pPr>
        <w:numPr>
          <w:ilvl w:val="0"/>
          <w:numId w:val="8"/>
        </w:numPr>
        <w:ind w:right="38" w:hanging="240"/>
      </w:pP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რეესტრი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შეიცავს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5161E800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სახელწოდება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სახელი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საიდენტიფიკაციო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კოდი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340E1A33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სახელი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გვარი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ნომერი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პასპორტის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ნომერი</w:t>
      </w:r>
      <w:r w:rsidRPr="00753B27">
        <w:rPr>
          <w:rFonts w:ascii="Times New Roman" w:eastAsia="Times New Roman" w:hAnsi="Times New Roman" w:cs="Times New Roman"/>
        </w:rPr>
        <w:t xml:space="preserve">), </w:t>
      </w:r>
      <w:r w:rsidRPr="00753B27">
        <w:t>წარმომადგენლობის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დამადასტურებელი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დოკუმენტი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lastRenderedPageBreak/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საკონტაქტო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მონაცემები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ფოსტის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მისამართი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ტელეფონის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ნომერი</w:t>
      </w:r>
      <w:r w:rsidRPr="00753B27">
        <w:rPr>
          <w:rFonts w:ascii="Times New Roman" w:eastAsia="Times New Roman" w:hAnsi="Times New Roman" w:cs="Times New Roman"/>
        </w:rPr>
        <w:t xml:space="preserve">); </w:t>
      </w:r>
    </w:p>
    <w:p w14:paraId="1C0FD3F9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პორტფელზე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პორტფელებზე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ჯგუფზე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ჯგუფებზე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643A8D6" w14:textId="77777777" w:rsidR="00390C63" w:rsidRPr="00753B27" w:rsidRDefault="00390C63" w:rsidP="00390C63">
      <w:pPr>
        <w:ind w:left="41" w:right="38"/>
      </w:pP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მხარეების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ხელმოწერილი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განცხადება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CB0E81F" w14:textId="77777777" w:rsidR="00390C63" w:rsidRPr="00753B27" w:rsidRDefault="00390C63" w:rsidP="00390C63">
      <w:pPr>
        <w:ind w:left="41" w:right="38"/>
      </w:pPr>
      <w:r w:rsidRPr="00753B27">
        <w:t>ე) 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მინიჭებული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 თარიღი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9C5A096" w14:textId="77777777" w:rsidR="00390C63" w:rsidRPr="00753B27" w:rsidRDefault="00390C63" w:rsidP="00390C63">
      <w:pPr>
        <w:ind w:left="41" w:right="38"/>
      </w:pPr>
      <w:r w:rsidRPr="00753B27">
        <w:t>ვ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სტატუსის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შეწყვეტის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DAE8498" w14:textId="77777777" w:rsidR="00390C63" w:rsidRPr="00753B27" w:rsidRDefault="00390C63" w:rsidP="00390C63">
      <w:pPr>
        <w:numPr>
          <w:ilvl w:val="0"/>
          <w:numId w:val="9"/>
        </w:numPr>
        <w:spacing w:after="290" w:line="259" w:lineRule="auto"/>
        <w:ind w:right="2817" w:hanging="300"/>
        <w:jc w:val="left"/>
      </w:pPr>
      <w:r w:rsidRPr="00753B27">
        <w:rPr>
          <w:rFonts w:ascii="Times New Roman" w:eastAsia="Times New Roman" w:hAnsi="Times New Roman" w:cs="Times New Roman"/>
        </w:rPr>
        <w:t>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</w:rPr>
        <w:t xml:space="preserve"> - 29.06.2023</w:t>
      </w:r>
      <w:r w:rsidRPr="00753B27">
        <w:t>წ</w:t>
      </w:r>
      <w:r w:rsidRPr="00753B27">
        <w:rPr>
          <w:rFonts w:ascii="Times New Roman" w:eastAsia="Times New Roman" w:hAnsi="Times New Roman" w:cs="Times New Roman"/>
        </w:rPr>
        <w:t xml:space="preserve">, №29). </w:t>
      </w:r>
    </w:p>
    <w:p w14:paraId="1B21767D" w14:textId="77777777" w:rsidR="00390C63" w:rsidRPr="00753B27" w:rsidRDefault="00390C63" w:rsidP="00390C63">
      <w:pPr>
        <w:numPr>
          <w:ilvl w:val="0"/>
          <w:numId w:val="9"/>
        </w:numPr>
        <w:spacing w:after="290" w:line="259" w:lineRule="auto"/>
        <w:ind w:right="2817" w:hanging="300"/>
        <w:jc w:val="left"/>
      </w:pPr>
      <w:r w:rsidRPr="00753B27">
        <w:rPr>
          <w:rFonts w:ascii="Times New Roman" w:eastAsia="Times New Roman" w:hAnsi="Times New Roman" w:cs="Times New Roman"/>
        </w:rPr>
        <w:t>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</w:rPr>
        <w:t xml:space="preserve"> - 29.06.2023</w:t>
      </w:r>
      <w:r w:rsidRPr="00753B27">
        <w:t>წ</w:t>
      </w:r>
      <w:r w:rsidRPr="00753B27">
        <w:rPr>
          <w:rFonts w:ascii="Times New Roman" w:eastAsia="Times New Roman" w:hAnsi="Times New Roman" w:cs="Times New Roman"/>
        </w:rPr>
        <w:t xml:space="preserve">, №29). </w:t>
      </w:r>
    </w:p>
    <w:p w14:paraId="6DCB66E2" w14:textId="77777777" w:rsidR="00390C63" w:rsidRPr="00753B27" w:rsidRDefault="00390C63" w:rsidP="00390C63">
      <w:pPr>
        <w:numPr>
          <w:ilvl w:val="0"/>
          <w:numId w:val="9"/>
        </w:numPr>
        <w:spacing w:after="290" w:line="259" w:lineRule="auto"/>
        <w:ind w:right="2817" w:hanging="300"/>
        <w:jc w:val="left"/>
      </w:pPr>
      <w:r w:rsidRPr="00753B27">
        <w:rPr>
          <w:rFonts w:ascii="Times New Roman" w:eastAsia="Times New Roman" w:hAnsi="Times New Roman" w:cs="Times New Roman"/>
        </w:rPr>
        <w:t>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</w:rPr>
        <w:t xml:space="preserve"> - 29.06.2023</w:t>
      </w:r>
      <w:r w:rsidRPr="00753B27">
        <w:t>წ</w:t>
      </w:r>
      <w:r w:rsidRPr="00753B27">
        <w:rPr>
          <w:rFonts w:ascii="Times New Roman" w:eastAsia="Times New Roman" w:hAnsi="Times New Roman" w:cs="Times New Roman"/>
        </w:rPr>
        <w:t xml:space="preserve">, №29). </w:t>
      </w:r>
    </w:p>
    <w:p w14:paraId="2F36E543" w14:textId="77777777" w:rsidR="00390C63" w:rsidRPr="00753B27" w:rsidRDefault="00390C63" w:rsidP="00390C63">
      <w:pPr>
        <w:numPr>
          <w:ilvl w:val="0"/>
          <w:numId w:val="9"/>
        </w:numPr>
        <w:spacing w:after="290" w:line="259" w:lineRule="auto"/>
        <w:ind w:right="2817" w:hanging="300"/>
        <w:jc w:val="left"/>
      </w:pPr>
      <w:r w:rsidRPr="00753B27">
        <w:rPr>
          <w:rFonts w:ascii="Times New Roman" w:eastAsia="Times New Roman" w:hAnsi="Times New Roman" w:cs="Times New Roman"/>
        </w:rPr>
        <w:t>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</w:rPr>
        <w:t xml:space="preserve"> - 29.06.2023</w:t>
      </w:r>
      <w:r w:rsidRPr="00753B27">
        <w:t>წ</w:t>
      </w:r>
      <w:r w:rsidRPr="00753B27">
        <w:rPr>
          <w:rFonts w:ascii="Times New Roman" w:eastAsia="Times New Roman" w:hAnsi="Times New Roman" w:cs="Times New Roman"/>
        </w:rPr>
        <w:t xml:space="preserve">, №29). </w:t>
      </w:r>
    </w:p>
    <w:p w14:paraId="68060A3D" w14:textId="77777777" w:rsidR="00390C63" w:rsidRPr="00753B27" w:rsidRDefault="00390C63" w:rsidP="00390C63">
      <w:pPr>
        <w:numPr>
          <w:ilvl w:val="0"/>
          <w:numId w:val="9"/>
        </w:numPr>
        <w:spacing w:after="290" w:line="259" w:lineRule="auto"/>
        <w:ind w:right="2817" w:hanging="300"/>
        <w:jc w:val="left"/>
      </w:pPr>
      <w:r w:rsidRPr="00753B27">
        <w:rPr>
          <w:rFonts w:ascii="Times New Roman" w:eastAsia="Times New Roman" w:hAnsi="Times New Roman" w:cs="Times New Roman"/>
        </w:rPr>
        <w:t>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</w:rPr>
        <w:t xml:space="preserve"> - 29.06.2023</w:t>
      </w:r>
      <w:r w:rsidRPr="00753B27">
        <w:t>წ</w:t>
      </w:r>
      <w:r w:rsidRPr="00753B27">
        <w:rPr>
          <w:rFonts w:ascii="Times New Roman" w:eastAsia="Times New Roman" w:hAnsi="Times New Roman" w:cs="Times New Roman"/>
        </w:rPr>
        <w:t xml:space="preserve">, №29). </w:t>
      </w:r>
    </w:p>
    <w:p w14:paraId="4AC3AA44" w14:textId="77777777" w:rsidR="00390C63" w:rsidRPr="00753B27" w:rsidRDefault="00390C63" w:rsidP="00390C63">
      <w:pPr>
        <w:numPr>
          <w:ilvl w:val="0"/>
          <w:numId w:val="9"/>
        </w:numPr>
        <w:spacing w:after="209"/>
        <w:ind w:right="2817" w:hanging="300"/>
        <w:jc w:val="left"/>
      </w:pP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საიდენტიფიკაციო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კოდები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აგრეთვე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წევრობაზე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ხელმისაწვდომია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F67BFF4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2022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30 </w:t>
      </w:r>
      <w:r w:rsidRPr="00753B27">
        <w:rPr>
          <w:sz w:val="19"/>
        </w:rPr>
        <w:t>აგვისტოს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№38 -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30.08.2022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5A3BD7E5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4D64761" w14:textId="77777777" w:rsidR="00390C63" w:rsidRPr="00753B27" w:rsidRDefault="00390C63" w:rsidP="00390C63">
      <w:pPr>
        <w:spacing w:after="308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B7D303F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14.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წარმომადგენლები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3CB0E330" w14:textId="77777777" w:rsidR="00390C63" w:rsidRPr="00753B27" w:rsidRDefault="00390C63" w:rsidP="00390C63">
      <w:pPr>
        <w:numPr>
          <w:ilvl w:val="0"/>
          <w:numId w:val="10"/>
        </w:numPr>
        <w:ind w:right="38" w:hanging="360"/>
      </w:pP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წარმატებით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ჰქონდეს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ჩაბარებული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ორგანიზებული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გამოცდა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გავლილი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ჰქონდეს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სერტიფიკაცია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ენერგეტიკულ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კვალიფიკაციის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lastRenderedPageBreak/>
        <w:t>შეფასების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სისტემატურად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უსასყიდლოდ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ენერგეტიკულ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გამოცდის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ორგანიზება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გამოცდა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მცირე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წელიწადში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ორჯერ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ჩატარების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ზუსტი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თარიღი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გამოქვეყნდეს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წინასწარ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არანაკლებ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კვირით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9087D7B" w14:textId="77777777" w:rsidR="00390C63" w:rsidRPr="00753B27" w:rsidRDefault="00390C63" w:rsidP="00390C63">
      <w:pPr>
        <w:numPr>
          <w:ilvl w:val="0"/>
          <w:numId w:val="10"/>
        </w:numPr>
        <w:ind w:right="38" w:hanging="36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თავად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ამოწმებს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სერტიფიკაციის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მიმდინარე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სტატუსს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5C2B7BF" w14:textId="77777777" w:rsidR="00390C63" w:rsidRPr="00753B27" w:rsidRDefault="00390C63" w:rsidP="00390C63">
      <w:pPr>
        <w:numPr>
          <w:ilvl w:val="0"/>
          <w:numId w:val="10"/>
        </w:numPr>
        <w:ind w:right="38" w:hanging="360"/>
      </w:pP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რომელსაც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სერტიფიკაცია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აღნიშნული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ფაქტის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დადგომიდან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ეზღუდება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რეგისტრაცია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წვდომა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-9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ფუნქციების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შესრულების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შეზღუდვის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 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აღდგენა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განხორციელდეს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სერტიფიკაციის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სტატუსის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განახლების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A0FC89F" w14:textId="77777777" w:rsidR="00390C63" w:rsidRPr="00753B27" w:rsidRDefault="00390C63" w:rsidP="00390C63">
      <w:pPr>
        <w:numPr>
          <w:ilvl w:val="0"/>
          <w:numId w:val="10"/>
        </w:numPr>
        <w:ind w:right="38" w:hanging="36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სერტიფიკაციის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სტატუსის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A903202" w14:textId="77777777" w:rsidR="00390C63" w:rsidRPr="00753B27" w:rsidRDefault="00390C63" w:rsidP="00390C63">
      <w:pPr>
        <w:numPr>
          <w:ilvl w:val="0"/>
          <w:numId w:val="10"/>
        </w:numPr>
        <w:spacing w:after="277" w:line="266" w:lineRule="auto"/>
        <w:ind w:right="38" w:hanging="36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აფასებს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აგრეთვე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კვალიფიკაციას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რომელსაც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პორტფელების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დათვალიერების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8DB640C" w14:textId="77777777" w:rsidR="00390C63" w:rsidRPr="00753B27" w:rsidRDefault="00390C63" w:rsidP="00390C63">
      <w:pPr>
        <w:numPr>
          <w:ilvl w:val="0"/>
          <w:numId w:val="10"/>
        </w:numPr>
        <w:ind w:right="38" w:hanging="360"/>
      </w:pP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იმავდროულად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წარმომადგენელიც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399FAB9" w14:textId="77777777" w:rsidR="00390C63" w:rsidRPr="00753B27" w:rsidRDefault="00390C63" w:rsidP="00390C63">
      <w:pPr>
        <w:numPr>
          <w:ilvl w:val="0"/>
          <w:numId w:val="10"/>
        </w:numPr>
        <w:ind w:right="38" w:hanging="36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კანდიდატის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დამადასტურებელი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დოკუმენტიდან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ჩანდეს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კანდიდატის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შეთანხმება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უფლებამოსილებაზე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534674B" w14:textId="77777777" w:rsidR="00390C63" w:rsidRPr="00753B27" w:rsidRDefault="00390C63" w:rsidP="00390C63">
      <w:pPr>
        <w:numPr>
          <w:ilvl w:val="0"/>
          <w:numId w:val="10"/>
        </w:numPr>
        <w:ind w:right="38" w:hanging="360"/>
      </w:pP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გაცნობის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ანიჭებს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>-9–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-11 </w:t>
      </w:r>
      <w:r w:rsidRPr="00753B27">
        <w:t>პუნქტებით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წარმომადგენლებს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66B8B27" w14:textId="77777777" w:rsidR="00390C63" w:rsidRPr="00753B27" w:rsidRDefault="00390C63" w:rsidP="00390C63">
      <w:pPr>
        <w:numPr>
          <w:ilvl w:val="0"/>
          <w:numId w:val="10"/>
        </w:numPr>
        <w:ind w:right="38" w:hanging="360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მისცეს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პორტფელების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ფარგლებში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76C62803" w14:textId="77777777" w:rsidR="00390C63" w:rsidRPr="00753B27" w:rsidRDefault="00390C63" w:rsidP="00390C63">
      <w:pPr>
        <w:ind w:left="41" w:right="38"/>
      </w:pPr>
      <w:r w:rsidRPr="00753B27">
        <w:lastRenderedPageBreak/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განათავსოს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AF9FAEB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გაეცნოს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31BDEB7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მიიღოს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გაგზავნოს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F3BE80C" w14:textId="77777777" w:rsidR="00390C63" w:rsidRPr="00753B27" w:rsidRDefault="00390C63" w:rsidP="00390C63">
      <w:pPr>
        <w:numPr>
          <w:ilvl w:val="0"/>
          <w:numId w:val="10"/>
        </w:numPr>
        <w:ind w:right="38" w:hanging="360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მიანიჭოს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რისკის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ანგარიშებზე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მინიჭებული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ფუნქციების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 </w:t>
      </w: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6841FED5" w14:textId="77777777" w:rsidR="00390C63" w:rsidRPr="00753B27" w:rsidRDefault="00390C63" w:rsidP="00390C63">
      <w:pPr>
        <w:spacing w:after="3"/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მიიღოს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46DA0F90" w14:textId="77777777" w:rsidR="00390C63" w:rsidRPr="00753B27" w:rsidRDefault="00390C63" w:rsidP="00390C63">
      <w:pPr>
        <w:ind w:left="41" w:right="38"/>
      </w:pP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რისკის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ანგარიშებზე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3693ED84" w14:textId="77777777" w:rsidR="00390C63" w:rsidRPr="00753B27" w:rsidRDefault="00390C63" w:rsidP="00390C63">
      <w:pPr>
        <w:ind w:left="41" w:right="38"/>
      </w:pPr>
      <w:r w:rsidRPr="00753B27">
        <w:t>ბ) გაეცნოს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>;</w:t>
      </w:r>
    </w:p>
    <w:p w14:paraId="640BB180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მიიღოს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FA55F75" w14:textId="77777777" w:rsidR="00390C63" w:rsidRPr="00753B27" w:rsidRDefault="00390C63" w:rsidP="00390C63">
      <w:pPr>
        <w:numPr>
          <w:ilvl w:val="0"/>
          <w:numId w:val="10"/>
        </w:numPr>
        <w:spacing w:after="277" w:line="266" w:lineRule="auto"/>
        <w:ind w:right="38" w:hanging="360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დათვალიერებაზე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პირი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განცხადებაში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ასეთი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პირის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მითითების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) 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შეძლებს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პორტფელთან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პორტფელებთან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-9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გაცნობას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64BCAD1" w14:textId="77777777" w:rsidR="00390C63" w:rsidRPr="00753B27" w:rsidRDefault="00390C63" w:rsidP="00390C63">
      <w:pPr>
        <w:numPr>
          <w:ilvl w:val="0"/>
          <w:numId w:val="10"/>
        </w:numPr>
        <w:spacing w:after="213"/>
        <w:ind w:right="38" w:hanging="360"/>
      </w:pP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ჰქონდეს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4B0A06C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2022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30 </w:t>
      </w:r>
      <w:r w:rsidRPr="00753B27">
        <w:rPr>
          <w:sz w:val="19"/>
        </w:rPr>
        <w:t>აგვისტოს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№38 -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30.08.2022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70729AD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8D68E8B" w14:textId="77777777" w:rsidR="00390C63" w:rsidRPr="00753B27" w:rsidRDefault="00390C63" w:rsidP="00390C63">
      <w:pPr>
        <w:spacing w:after="306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A2722EB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15. </w:t>
      </w:r>
      <w:r w:rsidRPr="00753B27">
        <w:t>პორტფელი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3A736298" w14:textId="77777777" w:rsidR="00390C63" w:rsidRPr="00753B27" w:rsidRDefault="00390C63" w:rsidP="00390C63">
      <w:pPr>
        <w:numPr>
          <w:ilvl w:val="0"/>
          <w:numId w:val="11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საჭიროა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მცირე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დასაშვებია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ერთდროულად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რამდენიმე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მეშვეობით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79A3729" w14:textId="77777777" w:rsidR="00390C63" w:rsidRPr="00753B27" w:rsidRDefault="00390C63" w:rsidP="00390C63">
      <w:pPr>
        <w:numPr>
          <w:ilvl w:val="0"/>
          <w:numId w:val="11"/>
        </w:numPr>
        <w:ind w:right="38"/>
      </w:pPr>
      <w:r w:rsidRPr="00753B27">
        <w:lastRenderedPageBreak/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ახდენს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კანდიდატის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საფუძველზე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24306D8" w14:textId="77777777" w:rsidR="00390C63" w:rsidRPr="00753B27" w:rsidRDefault="00390C63" w:rsidP="00390C63">
      <w:pPr>
        <w:numPr>
          <w:ilvl w:val="0"/>
          <w:numId w:val="11"/>
        </w:numPr>
        <w:ind w:right="38"/>
      </w:pP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მეშვეობით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განთავსება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06A7C7D" w14:textId="77777777" w:rsidR="00390C63" w:rsidRPr="00753B27" w:rsidRDefault="00390C63" w:rsidP="00390C63">
      <w:pPr>
        <w:numPr>
          <w:ilvl w:val="0"/>
          <w:numId w:val="11"/>
        </w:numPr>
        <w:ind w:right="38"/>
      </w:pPr>
      <w:r w:rsidRPr="00753B27">
        <w:t>რამდენიმე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ტრანზაქციები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მიეკუთვნებოდეს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თუმცა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ტრანზაქციები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მიეკუთვნება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036902A" w14:textId="77777777" w:rsidR="00390C63" w:rsidRPr="00753B27" w:rsidRDefault="00390C63" w:rsidP="00390C63">
      <w:pPr>
        <w:numPr>
          <w:ilvl w:val="0"/>
          <w:numId w:val="11"/>
        </w:numPr>
        <w:ind w:right="38"/>
      </w:pP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გაწევრიანებული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ჯგუფში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მოქმედი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აქტიური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მიეცემა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ასეთ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შესაძლებლობა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დაბალანსების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ჯგუფში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წევრობის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განახლებული განცხადების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8458369" w14:textId="77777777" w:rsidR="00390C63" w:rsidRPr="00753B27" w:rsidRDefault="00390C63" w:rsidP="00390C63">
      <w:pPr>
        <w:numPr>
          <w:ilvl w:val="0"/>
          <w:numId w:val="11"/>
        </w:numPr>
        <w:ind w:right="38"/>
      </w:pP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აისახება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მიხედვით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DCF190E" w14:textId="77777777" w:rsidR="00390C63" w:rsidRPr="00753B27" w:rsidRDefault="00390C63" w:rsidP="00390C63">
      <w:pPr>
        <w:numPr>
          <w:ilvl w:val="0"/>
          <w:numId w:val="11"/>
        </w:numPr>
        <w:spacing w:after="209"/>
        <w:ind w:right="38"/>
      </w:pP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დათვალიერებაზე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ამასთან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დათვალიერებაზე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რამდენიმე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პორტფელთან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D00F39E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2022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30 </w:t>
      </w:r>
      <w:r w:rsidRPr="00753B27">
        <w:rPr>
          <w:sz w:val="19"/>
        </w:rPr>
        <w:t>აგვისტოს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№38 -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30.08.2022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88EE3D2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CC6A695" w14:textId="77777777" w:rsidR="00390C63" w:rsidRPr="00753B27" w:rsidRDefault="00390C63" w:rsidP="00390C63">
      <w:pPr>
        <w:spacing w:after="306" w:line="259" w:lineRule="auto"/>
        <w:ind w:left="19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BF1A448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16.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განთავსება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20382544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lastRenderedPageBreak/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ფარგლებში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როგორც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ისე</w:t>
      </w:r>
      <w:r w:rsidRPr="00753B27">
        <w:rPr>
          <w:rFonts w:ascii="Times New Roman" w:eastAsia="Times New Roman" w:hAnsi="Times New Roman" w:cs="Times New Roman"/>
        </w:rPr>
        <w:t xml:space="preserve"> -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4FA63A4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სტანდარტული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4CD5E6D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აძლევდეს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ყველა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ასახვის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შესაძლებლობას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ვაჭრობისთვისაა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საჭირო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5AC38E4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კომისიასთან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შეთანხმებით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აწესებს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ტექნიკურ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ზღვრებს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რომლებიც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ართმევდეს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საშუალებას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მიუთითოს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გონივრული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ოდენობა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B0F4CA1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ტექნიკური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ზღვრების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შეცვლის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ცნობილი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განხორციელებამდე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არანაკლებ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ხუთი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ასეთ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ზღვრების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რომლებიც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შეეხება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შემდგომ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გაუქმდება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ხელახლა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განათავსოს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4FBB979" w14:textId="77777777" w:rsidR="00390C63" w:rsidRPr="00753B27" w:rsidRDefault="00390C63" w:rsidP="00390C63">
      <w:pPr>
        <w:sectPr w:rsidR="00390C63" w:rsidRPr="00753B27" w:rsidSect="00AC0D89">
          <w:headerReference w:type="even" r:id="rId10"/>
          <w:headerReference w:type="default" r:id="rId11"/>
          <w:headerReference w:type="first" r:id="rId12"/>
          <w:pgSz w:w="12240" w:h="15840"/>
          <w:pgMar w:top="1546" w:right="1433" w:bottom="1552" w:left="1467" w:header="720" w:footer="720" w:gutter="0"/>
          <w:cols w:space="720"/>
        </w:sectPr>
      </w:pPr>
    </w:p>
    <w:p w14:paraId="18070989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lastRenderedPageBreak/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გაყიდვის 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აღინიშნება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უარყოფითი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ნიშნით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დადებითი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ნიშნით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დღიური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აისახოს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ველში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105978C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სრულყოფილად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შეავსოს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წინააღმდეგ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მიიღება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E93BA57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სისწორეზე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ნამდვილ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ნებასთან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შესაბამისობაზე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-9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შემთხვეებში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პასუხისმგებელია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4606555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პლატფორმის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მოსარგებლის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გზამკვლევით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დასახმარებლად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ტექნიკური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ხარვეზის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ახერხებს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მიიღოს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ყველა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გონივრული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ზომა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311C63E4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გაუწიოს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ტექნიკური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დახმარება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განთავსებისას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930FEF7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მიიღოს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მონაწილისგან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ფოსტის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მეშვეობით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7B21B1A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გამოიყენოს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რომელიმე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უკვე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6C69853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-9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რომელიმე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მიღებისას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სისწორის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შემოწმების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დახურვამდე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გონივრული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, 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გაეგზავნება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ასლი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ეცნობება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სხვაგვარად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ფორმითაც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იქნა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დავალება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BCE86DC" w14:textId="77777777" w:rsidR="00390C63" w:rsidRPr="00753B27" w:rsidRDefault="00390C63" w:rsidP="00390C63">
      <w:pPr>
        <w:numPr>
          <w:ilvl w:val="0"/>
          <w:numId w:val="12"/>
        </w:numPr>
        <w:ind w:right="38" w:hanging="24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-9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შემთხვევებში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შეუზღუდოს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რაოდენობა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ამავდროულად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განათავსოს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6D189689" w14:textId="77777777" w:rsidR="00390C63" w:rsidRPr="00753B27" w:rsidRDefault="00390C63" w:rsidP="00390C63">
      <w:pPr>
        <w:ind w:left="41" w:right="38"/>
      </w:pPr>
      <w:r w:rsidRPr="00753B27">
        <w:lastRenderedPageBreak/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მიღებული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სიმრავლის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შეუძლებელია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3540645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სისტემატურად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კვირაში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ორჯერ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მეტჯერ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98172B0" w14:textId="77777777" w:rsidR="00390C63" w:rsidRPr="00753B27" w:rsidRDefault="00390C63" w:rsidP="00390C63">
      <w:pPr>
        <w:spacing w:after="212"/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დახურვამდე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დარჩენილია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ნაკლები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61999CF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F2E8C29" w14:textId="77777777" w:rsidR="00390C63" w:rsidRPr="00753B27" w:rsidRDefault="00390C63" w:rsidP="00390C63">
      <w:pPr>
        <w:spacing w:after="307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7C40BAA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17.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შეჩერება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77003B84" w14:textId="77777777" w:rsidR="00390C63" w:rsidRPr="00753B27" w:rsidRDefault="00390C63" w:rsidP="00390C63">
      <w:pPr>
        <w:numPr>
          <w:ilvl w:val="0"/>
          <w:numId w:val="13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შეაჩეროს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ტექნიკური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ხარვეზის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ორგანიზება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EF83116" w14:textId="77777777" w:rsidR="00390C63" w:rsidRPr="00753B27" w:rsidRDefault="00390C63" w:rsidP="00390C63">
      <w:pPr>
        <w:numPr>
          <w:ilvl w:val="0"/>
          <w:numId w:val="13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განახლების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როგორც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საკუთარ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გამოქვეყნებით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ისე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წარმომადგენლებთან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გაგზავნით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27FF5D3" w14:textId="77777777" w:rsidR="00390C63" w:rsidRPr="00753B27" w:rsidRDefault="00390C63" w:rsidP="00390C63">
      <w:pPr>
        <w:numPr>
          <w:ilvl w:val="0"/>
          <w:numId w:val="13"/>
        </w:numPr>
        <w:ind w:right="38"/>
      </w:pP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განახლდეს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როგორც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აღმოიფხვრება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მიზეზი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განახლების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ეცნობოთ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არანაკლებ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ხუთი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წუთით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206A1E1" w14:textId="77777777" w:rsidR="00390C63" w:rsidRPr="00753B27" w:rsidRDefault="00390C63" w:rsidP="00390C63">
      <w:pPr>
        <w:numPr>
          <w:ilvl w:val="0"/>
          <w:numId w:val="13"/>
        </w:numPr>
        <w:ind w:right="38"/>
      </w:pP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შეჩერებისას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რეგულარული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ინტერვალებით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ყოველ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მცირე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ერთხელ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პრობლემის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გადაჭრის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მიმდინარეობის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37D02E3" w14:textId="77777777" w:rsidR="00390C63" w:rsidRPr="00753B27" w:rsidRDefault="00390C63" w:rsidP="00390C63">
      <w:pPr>
        <w:numPr>
          <w:ilvl w:val="0"/>
          <w:numId w:val="13"/>
        </w:numPr>
        <w:ind w:right="38"/>
      </w:pP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ყველა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გაუქმდება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DE4A99D" w14:textId="77777777" w:rsidR="00390C63" w:rsidRPr="00753B27" w:rsidRDefault="00390C63" w:rsidP="00390C63">
      <w:pPr>
        <w:numPr>
          <w:ilvl w:val="0"/>
          <w:numId w:val="13"/>
        </w:numPr>
        <w:spacing w:after="211"/>
        <w:ind w:right="38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შეჩერდეს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კანონმდებლობით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შემთხვევებში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აღდგება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ასეთი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დასრულებისთანავე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აღდგენის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ზუსტი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ეცნობებათ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-2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-3 </w:t>
      </w:r>
      <w:r w:rsidRPr="00753B27">
        <w:t>პუნქტების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84BBC22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lastRenderedPageBreak/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C7D44DC" w14:textId="77777777" w:rsidR="00390C63" w:rsidRPr="00753B27" w:rsidRDefault="00390C63" w:rsidP="00390C63">
      <w:pPr>
        <w:spacing w:after="0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CC783F6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18.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მონაცემების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შენახვა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გამოქვეყნება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0D1E5E9E" w14:textId="77777777" w:rsidR="00390C63" w:rsidRPr="00753B27" w:rsidRDefault="00390C63" w:rsidP="00390C63">
      <w:pPr>
        <w:numPr>
          <w:ilvl w:val="0"/>
          <w:numId w:val="14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ხუთი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ინახავს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მოიცავს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ინფორმაციას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1209CC0" w14:textId="77777777" w:rsidR="00390C63" w:rsidRPr="00753B27" w:rsidRDefault="00390C63" w:rsidP="00390C63">
      <w:pPr>
        <w:numPr>
          <w:ilvl w:val="0"/>
          <w:numId w:val="14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შეინახოს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საიდენტიფიკაციო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გარეშე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B2A6B49" w14:textId="77777777" w:rsidR="00390C63" w:rsidRPr="00753B27" w:rsidRDefault="00390C63" w:rsidP="00390C63">
      <w:pPr>
        <w:numPr>
          <w:ilvl w:val="0"/>
          <w:numId w:val="14"/>
        </w:numPr>
        <w:spacing w:after="230"/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ყოველდღიურად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ქვეყნდება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საათობრივი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როგორც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ჯამურად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ისე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ჯამურად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შეწონილი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არანაკლებ</w:t>
      </w:r>
      <w:r w:rsidRPr="00753B27">
        <w:rPr>
          <w:rFonts w:ascii="Times New Roman" w:eastAsia="Times New Roman" w:hAnsi="Times New Roman" w:cs="Times New Roman"/>
        </w:rPr>
        <w:t xml:space="preserve"> 10 </w:t>
      </w:r>
      <w:r w:rsidRPr="00753B27">
        <w:t>წლის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განმავლობაში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5629AD2" w14:textId="77777777" w:rsidR="00390C63" w:rsidRPr="00753B27" w:rsidRDefault="00390C63" w:rsidP="00390C63">
      <w:pPr>
        <w:spacing w:after="306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2DA5930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19.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ქცევაზე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დაკვირვება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5D9C3351" w14:textId="77777777" w:rsidR="00390C63" w:rsidRPr="00753B27" w:rsidRDefault="00390C63" w:rsidP="00390C63">
      <w:pPr>
        <w:numPr>
          <w:ilvl w:val="0"/>
          <w:numId w:val="15"/>
        </w:numPr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ქცევაზე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დაკვირვებას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ახორციელებს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C69A30F" w14:textId="77777777" w:rsidR="00390C63" w:rsidRPr="00753B27" w:rsidRDefault="00390C63" w:rsidP="00390C63">
      <w:pPr>
        <w:numPr>
          <w:ilvl w:val="0"/>
          <w:numId w:val="15"/>
        </w:numPr>
        <w:ind w:right="38" w:hanging="24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მონაწილისგან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გამოითხოვოს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წარმომადგენლისგან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ფოსტის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მეშვეობით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საჭიროა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ქცევაზე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დაკვირვების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ფუნქციის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შესასრულებლად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გამოსავლენად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BA1613A" w14:textId="77777777" w:rsidR="00390C63" w:rsidRPr="00753B27" w:rsidRDefault="00390C63" w:rsidP="00390C63">
      <w:pPr>
        <w:numPr>
          <w:ilvl w:val="0"/>
          <w:numId w:val="15"/>
        </w:numPr>
        <w:spacing w:after="227"/>
        <w:ind w:right="38" w:hanging="240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მიიჩნევს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ადგილი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კონკურენციის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შეზღუდვას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მონიტორინგის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თაობაზე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91B9B54" w14:textId="77777777" w:rsidR="00390C63" w:rsidRPr="00753B27" w:rsidRDefault="00390C63" w:rsidP="00390C63">
      <w:pPr>
        <w:spacing w:after="256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4322B444" w14:textId="77777777" w:rsidR="00390C63" w:rsidRPr="00753B27" w:rsidRDefault="00390C63" w:rsidP="00390C63">
      <w:pPr>
        <w:spacing w:after="254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256A6ADF" w14:textId="77777777" w:rsidR="00390C63" w:rsidRPr="00753B27" w:rsidRDefault="00390C63" w:rsidP="00390C63">
      <w:pPr>
        <w:spacing w:after="0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7E92C280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20.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დღიური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ბაზრების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დარღვევა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შეჩერება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5F3CB25E" w14:textId="77777777" w:rsidR="00390C63" w:rsidRPr="00753B27" w:rsidRDefault="00390C63" w:rsidP="00390C63">
      <w:pPr>
        <w:numPr>
          <w:ilvl w:val="0"/>
          <w:numId w:val="16"/>
        </w:numPr>
        <w:ind w:right="38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ვარაუდობს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არღვევს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ზომების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მიღებამდე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693A261" w14:textId="77777777" w:rsidR="00390C63" w:rsidRPr="00753B27" w:rsidRDefault="00390C63" w:rsidP="00390C63">
      <w:pPr>
        <w:numPr>
          <w:ilvl w:val="0"/>
          <w:numId w:val="16"/>
        </w:numPr>
        <w:ind w:right="38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გაფრთხილებას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რომლითაც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განუმარტავს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განუსაზღვრავს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გონივრულ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გამოუსწორებლობის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თაობაზე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შეასრულოს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გაფრთხილებაში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თაობაზე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8C94219" w14:textId="77777777" w:rsidR="00390C63" w:rsidRPr="00753B27" w:rsidRDefault="00390C63" w:rsidP="00390C63">
      <w:pPr>
        <w:numPr>
          <w:ilvl w:val="0"/>
          <w:numId w:val="16"/>
        </w:numPr>
        <w:ind w:right="38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შეასრულებს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გაფრთხილებით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შეუჩერდება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ოპერატორისგან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მიიღებს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BF99146" w14:textId="77777777" w:rsidR="00390C63" w:rsidRPr="00753B27" w:rsidRDefault="00390C63" w:rsidP="00390C63">
      <w:pPr>
        <w:numPr>
          <w:ilvl w:val="0"/>
          <w:numId w:val="16"/>
        </w:numPr>
        <w:ind w:right="38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უხეში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მეორე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პროცედურის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დაუცველად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შეაჩეროს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უხეშ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წარმოადგენს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7046FC40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გადაუხდელობა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E480A93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განსაკუთრებული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წარუდგენლობა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CCA95D2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24-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გადაუხდელობა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2E29332" w14:textId="77777777" w:rsidR="00390C63" w:rsidRPr="00753B27" w:rsidRDefault="00390C63" w:rsidP="00390C63">
      <w:pPr>
        <w:numPr>
          <w:ilvl w:val="0"/>
          <w:numId w:val="16"/>
        </w:numPr>
        <w:ind w:right="38"/>
      </w:pP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შეუჩერდეს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კანონმდებლობით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შემთხვევებშიც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935D34F" w14:textId="77777777" w:rsidR="00390C63" w:rsidRPr="00753B27" w:rsidRDefault="00390C63" w:rsidP="00390C63">
      <w:pPr>
        <w:numPr>
          <w:ilvl w:val="0"/>
          <w:numId w:val="16"/>
        </w:numPr>
        <w:ind w:right="38"/>
      </w:pPr>
      <w:r w:rsidRPr="00753B27">
        <w:lastRenderedPageBreak/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შეუჩერდა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რომელსაც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კანონმდებლობით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ეკისრება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მთავრობას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0F857FE" w14:textId="77777777" w:rsidR="00390C63" w:rsidRPr="00753B27" w:rsidRDefault="00390C63" w:rsidP="00390C63">
      <w:pPr>
        <w:numPr>
          <w:ilvl w:val="0"/>
          <w:numId w:val="16"/>
        </w:numPr>
        <w:ind w:right="38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შეჩერებისას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გამოასწორებს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განახლდება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ინფორმირებიდან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2545A08" w14:textId="77777777" w:rsidR="00390C63" w:rsidRPr="00753B27" w:rsidRDefault="00390C63" w:rsidP="00390C63">
      <w:pPr>
        <w:numPr>
          <w:ilvl w:val="0"/>
          <w:numId w:val="16"/>
        </w:numPr>
        <w:spacing w:after="209"/>
        <w:ind w:right="38"/>
      </w:pP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24-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აღწერილი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ვალდებულებისგან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გათავისუფლების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საფუძველი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90EA592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1F2A283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4515894" w14:textId="77777777" w:rsidR="00390C63" w:rsidRPr="00753B27" w:rsidRDefault="00390C63" w:rsidP="00390C63">
      <w:pPr>
        <w:spacing w:after="308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FBFE934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21.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შეწყვეტა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706235A5" w14:textId="77777777" w:rsidR="00390C63" w:rsidRPr="00753B27" w:rsidRDefault="00390C63" w:rsidP="00390C63">
      <w:pPr>
        <w:numPr>
          <w:ilvl w:val="0"/>
          <w:numId w:val="17"/>
        </w:numPr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შეწყდება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02B0FF45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საკუთარი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ინიციატივით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ამბობს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უარს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მონაწილეობაზე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B3DA526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6-</w:t>
      </w:r>
      <w:r w:rsidRPr="00753B27">
        <w:t>თვიანი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უწყვეტი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განმავლობაში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6F58DA7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სისტემატურად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კალენდარული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განმავლობაში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ორჯერ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მეტჯერ</w:t>
      </w:r>
      <w:r w:rsidRPr="00753B27">
        <w:rPr>
          <w:rFonts w:ascii="Times New Roman" w:eastAsia="Times New Roman" w:hAnsi="Times New Roman" w:cs="Times New Roman"/>
        </w:rPr>
        <w:t xml:space="preserve">), </w:t>
      </w:r>
      <w:r w:rsidRPr="00753B27">
        <w:t>უხეშად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არღვევს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5483142" w14:textId="77777777" w:rsidR="00390C63" w:rsidRPr="00753B27" w:rsidRDefault="00390C63" w:rsidP="00390C63">
      <w:pPr>
        <w:ind w:left="41" w:right="38"/>
      </w:pP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არსებობს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სასამართლოს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გადაწყვეტილება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შეწყვეტის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D9698E6" w14:textId="77777777" w:rsidR="00390C63" w:rsidRPr="00753B27" w:rsidRDefault="00390C63" w:rsidP="00390C63">
      <w:pPr>
        <w:ind w:left="41" w:right="38"/>
      </w:pP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განხორციელდა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საწარმოს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ლიკვიდაცია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574AD5C" w14:textId="77777777" w:rsidR="00390C63" w:rsidRPr="00753B27" w:rsidRDefault="00390C63" w:rsidP="00390C63">
      <w:pPr>
        <w:numPr>
          <w:ilvl w:val="0"/>
          <w:numId w:val="17"/>
        </w:numPr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შეწყდეს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გადახდისუუნარობის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საქმის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დაწყების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საქმიანობის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გაგრძელების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შესაძლებლობის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წარუდგენს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განსაკუთრებულ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ოდენობით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82B7B5D" w14:textId="77777777" w:rsidR="00390C63" w:rsidRPr="00753B27" w:rsidRDefault="00390C63" w:rsidP="00390C63">
      <w:pPr>
        <w:numPr>
          <w:ilvl w:val="0"/>
          <w:numId w:val="17"/>
        </w:numPr>
        <w:ind w:right="38" w:hanging="240"/>
      </w:pPr>
      <w:r w:rsidRPr="00753B27">
        <w:lastRenderedPageBreak/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შეწყვეტა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წარმოადგენს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შეუსრულებლობის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საფუძველს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7286991" w14:textId="77777777" w:rsidR="00390C63" w:rsidRPr="00753B27" w:rsidRDefault="00390C63" w:rsidP="00390C63">
      <w:pPr>
        <w:numPr>
          <w:ilvl w:val="0"/>
          <w:numId w:val="17"/>
        </w:numPr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წყდება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54669DCA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თარიღიდან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24-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3 </w:t>
      </w:r>
      <w:r w:rsidRPr="00753B27">
        <w:rPr>
          <w:rFonts w:ascii="Times New Roman" w:eastAsia="Times New Roman" w:hAnsi="Times New Roman" w:cs="Times New Roman"/>
          <w:vertAlign w:val="superscript"/>
        </w:rPr>
        <w:t>1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-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წლის</w:t>
      </w:r>
      <w:r w:rsidRPr="00753B27">
        <w:rPr>
          <w:rFonts w:ascii="Times New Roman" w:eastAsia="Times New Roman" w:hAnsi="Times New Roman" w:cs="Times New Roman"/>
        </w:rPr>
        <w:t xml:space="preserve"> 1 </w:t>
      </w:r>
      <w:r w:rsidRPr="00753B27">
        <w:t>იანვრიდან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FC03E79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არაუგვიანეს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საფუძვლის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D299DF9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გადაწყვეტილებით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თარიღიდან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09E103C" w14:textId="77777777" w:rsidR="00390C63" w:rsidRPr="00753B27" w:rsidRDefault="00390C63" w:rsidP="00390C63">
      <w:pPr>
        <w:numPr>
          <w:ilvl w:val="0"/>
          <w:numId w:val="17"/>
        </w:numPr>
        <w:spacing w:after="210"/>
        <w:ind w:right="38" w:hanging="240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შეუწყდა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რომელსაც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კანონმდებლობით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ეკისრება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აღნიშნულის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თაობაზე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მთავრობას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AE178CF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56E45AB7" w14:textId="77777777" w:rsidR="00390C63" w:rsidRPr="00753B27" w:rsidRDefault="00390C63" w:rsidP="00390C63">
      <w:pPr>
        <w:spacing w:after="307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178FD31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22. </w:t>
      </w:r>
      <w:r w:rsidRPr="00753B27">
        <w:t>დავის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გადაწყვეტა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69960B0D" w14:textId="77777777" w:rsidR="00390C63" w:rsidRPr="00753B27" w:rsidRDefault="00390C63" w:rsidP="00390C63">
      <w:pPr>
        <w:numPr>
          <w:ilvl w:val="0"/>
          <w:numId w:val="18"/>
        </w:numPr>
        <w:ind w:right="38"/>
      </w:pPr>
      <w:r w:rsidRPr="00753B27">
        <w:t>მონაწილესა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არსებობისას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მხარეები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შეეცადონ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გადაწყვეტას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მორიგების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C32F226" w14:textId="77777777" w:rsidR="00390C63" w:rsidRPr="00753B27" w:rsidRDefault="00390C63" w:rsidP="00390C63">
      <w:pPr>
        <w:numPr>
          <w:ilvl w:val="0"/>
          <w:numId w:val="18"/>
        </w:numPr>
        <w:ind w:right="38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მიიჩნევს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ირღვევა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უფლებები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 10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დაუბრუნოს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დასაბუთებული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პასუხი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9808263" w14:textId="77777777" w:rsidR="00390C63" w:rsidRPr="00753B27" w:rsidRDefault="00390C63" w:rsidP="00390C63">
      <w:pPr>
        <w:numPr>
          <w:ilvl w:val="0"/>
          <w:numId w:val="18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ათავისუფლებს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ვალდებულებებისგან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რომლებიც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სადავო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ტრანზაქციიდან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გამომდინარეობს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დაკმაყოფილების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შემცირდა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შესასრულებელი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ზედმეტად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lastRenderedPageBreak/>
        <w:t>დაკმაყოფილებიდან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გადაირიცხოს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აისახოს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ავანსის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სახით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216B6A1" w14:textId="77777777" w:rsidR="00390C63" w:rsidRPr="00753B27" w:rsidRDefault="00390C63" w:rsidP="00390C63">
      <w:pPr>
        <w:numPr>
          <w:ilvl w:val="0"/>
          <w:numId w:val="18"/>
        </w:numPr>
        <w:ind w:right="38"/>
      </w:pP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განხილვის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კანონმდებლობით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მიმართოს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სასამართლოს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C690DD6" w14:textId="77777777" w:rsidR="00390C63" w:rsidRPr="00753B27" w:rsidRDefault="00390C63" w:rsidP="00390C63">
      <w:pPr>
        <w:spacing w:after="306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544B24B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23.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ოპერატორთან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გაცვლა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7778C222" w14:textId="77777777" w:rsidR="00390C63" w:rsidRPr="00753B27" w:rsidRDefault="00390C63" w:rsidP="00390C63">
      <w:pPr>
        <w:numPr>
          <w:ilvl w:val="0"/>
          <w:numId w:val="19"/>
        </w:numPr>
        <w:ind w:right="38"/>
      </w:pP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საჩივარი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ნებისმიერი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გარდა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განაცხადისა</w:t>
      </w:r>
      <w:r w:rsidRPr="00753B27">
        <w:rPr>
          <w:rFonts w:ascii="Times New Roman" w:eastAsia="Times New Roman" w:hAnsi="Times New Roman" w:cs="Times New Roman"/>
        </w:rPr>
        <w:t xml:space="preserve">),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წარმოშობს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სამართლებრივ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წარედგინოს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კანონმდებლობის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წარმომადგენლობაზე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ხელმოწერით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6EBC78DA" w14:textId="0AB92792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 </w:t>
      </w:r>
      <w:r w:rsidRPr="00753B27">
        <w:t>მატერიალური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დოკუმენტის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სახით</w:t>
      </w:r>
      <w:ins w:id="8" w:author="Irakli Galdava" w:date="2024-04-30T17:17:00Z">
        <w:r w:rsidRPr="00753B27">
          <w:t xml:space="preserve">, </w:t>
        </w:r>
      </w:ins>
      <w:r>
        <w:rPr>
          <w:lang w:val="ka-GE"/>
        </w:rPr>
        <w:t xml:space="preserve">ბირჟის ოპერატორის </w:t>
      </w:r>
      <w:r w:rsidRPr="00753B27">
        <w:t xml:space="preserve"> მიერ</w:t>
      </w:r>
      <w:ins w:id="9" w:author="Roin Enukidze" w:date="2024-06-17T13:34:00Z">
        <w:r w:rsidR="00141269">
          <w:t xml:space="preserve"> </w:t>
        </w:r>
      </w:ins>
      <w:del w:id="10" w:author="Ana Taktakishvili" w:date="2024-05-31T11:31:00Z">
        <w:r w:rsidRPr="00753B27" w:rsidDel="009053E2">
          <w:delText xml:space="preserve"> </w:delText>
        </w:r>
      </w:del>
      <w:ins w:id="11" w:author="Ana Taktakishvili" w:date="2024-05-31T11:31:00Z">
        <w:r>
          <w:t>განსაზღვრული ფორმით</w:t>
        </w:r>
      </w:ins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F752F9E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დოკუმენტის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სახით</w:t>
      </w:r>
      <w:r w:rsidRPr="00753B27">
        <w:rPr>
          <w:rFonts w:ascii="Times New Roman" w:eastAsia="Times New Roman" w:hAnsi="Times New Roman" w:cs="Times New Roman"/>
        </w:rPr>
        <w:t>, „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დოკუმენტისა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სანდო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საქართველოს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DB093F1" w14:textId="77777777" w:rsidR="00390C63" w:rsidRPr="00753B27" w:rsidRDefault="00390C63" w:rsidP="00390C63">
      <w:pPr>
        <w:numPr>
          <w:ilvl w:val="0"/>
          <w:numId w:val="19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ხელმოწერით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ნებისმიერ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თანხმობას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უარს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გაფრთხილებას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შეწყვეტის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ცნობას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მონაწილისთვის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ასეთი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გაგზავნასთან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გაეგზავნოს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A2872B2" w14:textId="77777777" w:rsidR="00390C63" w:rsidRPr="00753B27" w:rsidRDefault="00390C63" w:rsidP="00390C63">
      <w:pPr>
        <w:numPr>
          <w:ilvl w:val="0"/>
          <w:numId w:val="19"/>
        </w:numPr>
        <w:ind w:right="38"/>
      </w:pP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მოსთხოვოს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განმარტება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ფოსტით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ხელმოწერის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გარეშე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CC4F0F4" w14:textId="77777777" w:rsidR="00390C63" w:rsidRPr="00753B27" w:rsidRDefault="00390C63" w:rsidP="00390C63">
      <w:pPr>
        <w:numPr>
          <w:ilvl w:val="0"/>
          <w:numId w:val="19"/>
        </w:numPr>
        <w:ind w:right="38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პასუხი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გააგზავნოს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გონივრულ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მაგრამ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არაუგვიანეს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10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A5C95C3" w14:textId="77777777" w:rsidR="00390C63" w:rsidRPr="00753B27" w:rsidRDefault="00390C63" w:rsidP="00390C63">
      <w:pPr>
        <w:numPr>
          <w:ilvl w:val="0"/>
          <w:numId w:val="19"/>
        </w:numPr>
        <w:spacing w:after="277" w:line="266" w:lineRule="auto"/>
        <w:ind w:right="38"/>
      </w:pPr>
      <w:r w:rsidRPr="00753B27">
        <w:lastRenderedPageBreak/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ტექნიკური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დახმარების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მოქმედებს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ცხელი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ხაზი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დღეს</w:t>
      </w:r>
      <w:r w:rsidRPr="00753B27">
        <w:rPr>
          <w:rFonts w:ascii="Times New Roman" w:eastAsia="Times New Roman" w:hAnsi="Times New Roman" w:cs="Times New Roman"/>
        </w:rPr>
        <w:t xml:space="preserve">, 24 </w:t>
      </w:r>
      <w:r w:rsidRPr="00753B27">
        <w:t>საათის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განმავლობაში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CEA1A81" w14:textId="77777777" w:rsidR="00390C63" w:rsidRPr="00753B27" w:rsidRDefault="00390C63" w:rsidP="00390C63">
      <w:pPr>
        <w:numPr>
          <w:ilvl w:val="0"/>
          <w:numId w:val="19"/>
        </w:numPr>
        <w:spacing w:after="210"/>
        <w:ind w:right="38"/>
      </w:pP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თავად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გაცვლისთვის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წვდომისათვის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საჭირო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საკუთარი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მოწყობილობების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მზადყოფნასა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დაცულობას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სატელეფონო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ინტერნეტკავშირს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C079756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A459B3B" w14:textId="77777777" w:rsidR="00390C63" w:rsidRPr="00753B27" w:rsidRDefault="00390C63" w:rsidP="00390C63">
      <w:pPr>
        <w:spacing w:after="0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B60E9DE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24.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მომსახურების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საფასური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5FF8D5C5" w14:textId="77777777" w:rsidR="00390C63" w:rsidRPr="00753B27" w:rsidRDefault="00390C63" w:rsidP="00390C63">
      <w:pPr>
        <w:numPr>
          <w:ilvl w:val="0"/>
          <w:numId w:val="20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დამტკიცებული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სატარიფო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მეთოდოლოგიის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682DC486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მგვტ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სთ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ელექტროენერგიისთვის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3ED94057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წლიური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დაშვებისთვის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მოიცავს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F862685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 </w:t>
      </w:r>
      <w:r w:rsidRPr="00753B27">
        <w:t>წლიური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დამატებითი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მომსახურებისთვის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88078C9" w14:textId="77777777" w:rsidR="00390C63" w:rsidRPr="00753B27" w:rsidRDefault="00390C63" w:rsidP="00390C63">
      <w:pPr>
        <w:numPr>
          <w:ilvl w:val="0"/>
          <w:numId w:val="20"/>
        </w:numPr>
        <w:ind w:right="38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საანგარიშო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დასრულებიდან</w:t>
      </w:r>
      <w:r w:rsidRPr="00753B27">
        <w:rPr>
          <w:rFonts w:ascii="Times New Roman" w:eastAsia="Times New Roman" w:hAnsi="Times New Roman" w:cs="Times New Roman"/>
        </w:rPr>
        <w:t xml:space="preserve"> 5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52-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3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გადაიხადოს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5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3A680E7" w14:textId="77777777" w:rsidR="00390C63" w:rsidRPr="00753B27" w:rsidRDefault="00390C63" w:rsidP="00390C63">
      <w:pPr>
        <w:numPr>
          <w:ilvl w:val="0"/>
          <w:numId w:val="20"/>
        </w:numPr>
        <w:ind w:right="38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ყოველწლიურად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არაუგვიანეს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დაწყებამდე</w:t>
      </w:r>
      <w:r w:rsidRPr="00753B27">
        <w:rPr>
          <w:rFonts w:ascii="Times New Roman" w:eastAsia="Times New Roman" w:hAnsi="Times New Roman" w:cs="Times New Roman"/>
        </w:rPr>
        <w:t xml:space="preserve"> 10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გაგზავნილი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რეგისტრაციისას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დამატებისას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გადაიხდის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წლიურ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ბოლომდე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დარჩენილი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თვეების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პროპორციულად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დამატების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ჩათვლით</w:t>
      </w:r>
      <w:r w:rsidRPr="00753B27">
        <w:rPr>
          <w:rFonts w:ascii="Times New Roman" w:eastAsia="Times New Roman" w:hAnsi="Times New Roman" w:cs="Times New Roman"/>
        </w:rPr>
        <w:t xml:space="preserve">),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lastRenderedPageBreak/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გამოქვეყნებულ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გაუუქმდება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მიუხედავად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მიზეზისა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უკვე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ექვემდებარება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დაბრუნებას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5ABD524" w14:textId="77777777" w:rsidR="00390C63" w:rsidRPr="00753B27" w:rsidRDefault="00390C63" w:rsidP="00390C63">
      <w:pPr>
        <w:ind w:left="41" w:right="38"/>
      </w:pPr>
      <w:r w:rsidRPr="00753B27">
        <w:rPr>
          <w:rFonts w:ascii="Times New Roman" w:eastAsia="Times New Roman" w:hAnsi="Times New Roman" w:cs="Times New Roman"/>
        </w:rPr>
        <w:t>3</w:t>
      </w:r>
      <w:r w:rsidRPr="00753B27">
        <w:rPr>
          <w:rFonts w:ascii="Times New Roman" w:eastAsia="Times New Roman" w:hAnsi="Times New Roman" w:cs="Times New Roman"/>
          <w:vertAlign w:val="superscript"/>
        </w:rPr>
        <w:t>1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გადაუხდელობა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განიხილება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როგორც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საკუთარი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ინიციატივით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უარი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</w:t>
      </w:r>
      <w:r w:rsidRPr="00141269">
        <w:t>რ</w:t>
      </w:r>
      <w:r w:rsidRPr="00753B27">
        <w:t>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მონაწილეობაზე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იწვევს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შეწყვეტას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21-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-4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ვადიდან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C1C9AE6" w14:textId="77777777" w:rsidR="00390C63" w:rsidRPr="00753B27" w:rsidRDefault="00390C63" w:rsidP="00390C63">
      <w:pPr>
        <w:numPr>
          <w:ilvl w:val="0"/>
          <w:numId w:val="21"/>
        </w:numPr>
        <w:ind w:right="38"/>
      </w:pP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იხდის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ჩარიცხვის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06F34B6" w14:textId="77777777" w:rsidR="00390C63" w:rsidRPr="00753B27" w:rsidRDefault="00390C63" w:rsidP="00390C63">
      <w:pPr>
        <w:numPr>
          <w:ilvl w:val="0"/>
          <w:numId w:val="21"/>
        </w:numPr>
        <w:ind w:right="38"/>
      </w:pP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ხარვეზის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აღმოფხვრისთვის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-12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-10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უშედეგოდ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გასვლის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განმცხადებელს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დაუბრუნდეს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ჩარიცხვის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აღნიშნული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გასვლიდან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კანდიდატის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მოთხოვნილი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545E4B6" w14:textId="77777777" w:rsidR="00390C63" w:rsidRPr="00753B27" w:rsidRDefault="00390C63" w:rsidP="00390C63">
      <w:pPr>
        <w:numPr>
          <w:ilvl w:val="0"/>
          <w:numId w:val="21"/>
        </w:numPr>
        <w:spacing w:after="210"/>
        <w:ind w:right="38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-2 </w:t>
      </w:r>
      <w:r w:rsidRPr="00753B27">
        <w:t>პუნქტში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ეკისრება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პირგასამტეხლო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ოდენობაც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განისაზღვრება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დამტკიცებული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ფორმით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დაკისრებული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პირგასამტეხლოს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საანგარიშო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დასრულებიდან</w:t>
      </w:r>
      <w:r w:rsidRPr="00753B27">
        <w:rPr>
          <w:rFonts w:ascii="Times New Roman" w:eastAsia="Times New Roman" w:hAnsi="Times New Roman" w:cs="Times New Roman"/>
        </w:rPr>
        <w:t xml:space="preserve"> 5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52-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3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ინვოისში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გადაიხადოს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5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563F59C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2022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30 </w:t>
      </w:r>
      <w:r w:rsidRPr="00753B27">
        <w:rPr>
          <w:sz w:val="19"/>
        </w:rPr>
        <w:t>აგვისტოს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№38 -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30.08.2022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6D2184C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4FADF0B" w14:textId="77777777" w:rsidR="00390C63" w:rsidRPr="00753B27" w:rsidRDefault="00390C63" w:rsidP="00390C63">
      <w:pPr>
        <w:spacing w:after="307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674B951E" w14:textId="77777777" w:rsidR="00390C63" w:rsidRPr="00753B27" w:rsidRDefault="00390C63" w:rsidP="00390C63">
      <w:pPr>
        <w:spacing w:after="288" w:line="259" w:lineRule="auto"/>
        <w:ind w:right="3"/>
        <w:jc w:val="center"/>
      </w:pPr>
      <w:r w:rsidRPr="00753B27">
        <w:t>თავი</w:t>
      </w:r>
      <w:r w:rsidRPr="00753B27">
        <w:rPr>
          <w:rFonts w:ascii="Times New Roman" w:eastAsia="Times New Roman" w:hAnsi="Times New Roman" w:cs="Times New Roman"/>
          <w:b/>
        </w:rPr>
        <w:t xml:space="preserve"> IV.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59A47DDB" w14:textId="77777777" w:rsidR="00390C63" w:rsidRPr="00753B27" w:rsidRDefault="00390C63" w:rsidP="00390C63">
      <w:pPr>
        <w:ind w:left="41" w:right="38"/>
      </w:pPr>
      <w:r w:rsidRPr="00753B27">
        <w:lastRenderedPageBreak/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25.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ზოგადი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წესი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167D3239" w14:textId="77777777" w:rsidR="00390C63" w:rsidRPr="00753B27" w:rsidRDefault="00390C63" w:rsidP="00390C63">
      <w:pPr>
        <w:numPr>
          <w:ilvl w:val="0"/>
          <w:numId w:val="22"/>
        </w:numPr>
        <w:ind w:right="38"/>
      </w:pP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შეუძლიათ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საათისათვის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ტარდება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დღისათვის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BFC6B41" w14:textId="77777777" w:rsidR="00390C63" w:rsidRPr="00753B27" w:rsidRDefault="00390C63" w:rsidP="00390C63">
      <w:pPr>
        <w:numPr>
          <w:ilvl w:val="0"/>
          <w:numId w:val="22"/>
        </w:numPr>
        <w:ind w:right="38"/>
      </w:pP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კმაყოფილდება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რომლებშიც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ნაკლებია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უდრის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საბაზრო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რომლებშიც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მეტია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უდრის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საბაზრო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DAB7F71" w14:textId="77777777" w:rsidR="00390C63" w:rsidRPr="00753B27" w:rsidRDefault="00390C63" w:rsidP="00390C63">
      <w:pPr>
        <w:numPr>
          <w:ilvl w:val="0"/>
          <w:numId w:val="22"/>
        </w:numPr>
        <w:spacing w:after="228"/>
        <w:ind w:right="38"/>
      </w:pP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დაკმაყოფილებული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ავტომატურად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ექვემდებარება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საბაზრო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745024B" w14:textId="77777777" w:rsidR="00390C63" w:rsidRPr="00753B27" w:rsidRDefault="00390C63" w:rsidP="00390C63">
      <w:pPr>
        <w:spacing w:after="0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D75D4FB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26.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განთავსება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5C7883F0" w14:textId="77777777" w:rsidR="00390C63" w:rsidRPr="00753B27" w:rsidRDefault="00390C63" w:rsidP="00390C63">
      <w:pPr>
        <w:numPr>
          <w:ilvl w:val="0"/>
          <w:numId w:val="23"/>
        </w:numPr>
        <w:ind w:right="38"/>
      </w:pP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შეუძლია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სტანდარტული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საათობრივი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სტანდარტული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საათობრივი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გულისხმობს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თანახმაა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მასში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მოცემული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როგორც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ნაწილობრივ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ყიდვაზე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გაყიდვაზე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66A779D" w14:textId="77777777" w:rsidR="00390C63" w:rsidRPr="00753B27" w:rsidRDefault="00390C63" w:rsidP="00390C63">
      <w:pPr>
        <w:numPr>
          <w:ilvl w:val="0"/>
          <w:numId w:val="23"/>
        </w:numPr>
        <w:ind w:right="38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ინდივიდუალურია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დამოუკიდებელია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განაცხადებისგან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D7B8B52" w14:textId="77777777" w:rsidR="00390C63" w:rsidRPr="00753B27" w:rsidRDefault="00390C63" w:rsidP="00390C63">
      <w:pPr>
        <w:numPr>
          <w:ilvl w:val="0"/>
          <w:numId w:val="23"/>
        </w:numPr>
        <w:ind w:right="38"/>
      </w:pPr>
      <w:r w:rsidRPr="00753B27">
        <w:t>მონაწილეებს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შესაძლებლობა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დახურვამდე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ოთხი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კვირის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განმავლობაში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79C6EA0" w14:textId="77777777" w:rsidR="00390C63" w:rsidRPr="00753B27" w:rsidRDefault="00390C63" w:rsidP="00390C63">
      <w:pPr>
        <w:numPr>
          <w:ilvl w:val="0"/>
          <w:numId w:val="23"/>
        </w:numPr>
        <w:ind w:right="38"/>
      </w:pP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იხურება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12:00 </w:t>
      </w:r>
      <w:r w:rsidRPr="00753B27">
        <w:t>საათზე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74CE5EA" w14:textId="77777777" w:rsidR="00390C63" w:rsidRPr="00753B27" w:rsidRDefault="00390C63" w:rsidP="00390C63">
      <w:pPr>
        <w:numPr>
          <w:ilvl w:val="0"/>
          <w:numId w:val="23"/>
        </w:numPr>
        <w:ind w:right="38"/>
      </w:pP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დახურვამდე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შეცვალოს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საათობრივი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აუქციონში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ყველაზე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ბოლოს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C1D0A2A" w14:textId="77777777" w:rsidR="00390C63" w:rsidRPr="00753B27" w:rsidRDefault="00390C63" w:rsidP="00390C63">
      <w:pPr>
        <w:numPr>
          <w:ilvl w:val="0"/>
          <w:numId w:val="23"/>
        </w:numPr>
        <w:ind w:right="38"/>
      </w:pP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თავადაა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პასუხისმგებელი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გადამოწმებაზე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გამოხატავს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ნამდვილ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11BC407" w14:textId="77777777" w:rsidR="00390C63" w:rsidRPr="00753B27" w:rsidRDefault="00390C63" w:rsidP="00390C63">
      <w:pPr>
        <w:numPr>
          <w:ilvl w:val="0"/>
          <w:numId w:val="23"/>
        </w:numPr>
        <w:spacing w:after="210"/>
        <w:ind w:right="38"/>
      </w:pPr>
      <w:r w:rsidRPr="00753B27">
        <w:lastRenderedPageBreak/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დახურვის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მიიღება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მიუხედავად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იმისა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მიზეზით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იგი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13C010E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b/>
        </w:rPr>
        <w:t xml:space="preserve">  </w:t>
      </w:r>
    </w:p>
    <w:p w14:paraId="26015EFD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DA5CEC7" w14:textId="77777777" w:rsidR="00390C63" w:rsidRPr="00753B27" w:rsidRDefault="00390C63" w:rsidP="00390C63">
      <w:pPr>
        <w:spacing w:after="308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CFA6AFA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27.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მახასიათებლები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2DE6EBFD" w14:textId="77777777" w:rsidR="00390C63" w:rsidRPr="00753B27" w:rsidRDefault="00390C63" w:rsidP="00390C63">
      <w:pPr>
        <w:numPr>
          <w:ilvl w:val="0"/>
          <w:numId w:val="24"/>
        </w:numPr>
        <w:ind w:right="38" w:hanging="240"/>
      </w:pP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განათავსებს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ზრდადობის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მიხედვით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EF8036F" w14:textId="77777777" w:rsidR="00390C63" w:rsidRPr="00753B27" w:rsidRDefault="00390C63" w:rsidP="00390C63">
      <w:pPr>
        <w:numPr>
          <w:ilvl w:val="0"/>
          <w:numId w:val="24"/>
        </w:numPr>
        <w:ind w:right="38" w:hanging="240"/>
      </w:pPr>
      <w:r w:rsidRPr="00753B27">
        <w:t>თითოეულ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მიუთითოს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5BA8677B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შეეხება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696AF53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3DD0F498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რომლისთვისაც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ყიდულობს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4444536" w14:textId="77777777" w:rsidR="00390C63" w:rsidRPr="00753B27" w:rsidRDefault="00390C63" w:rsidP="00390C63">
      <w:pPr>
        <w:numPr>
          <w:ilvl w:val="0"/>
          <w:numId w:val="24"/>
        </w:numPr>
        <w:ind w:right="38" w:hanging="240"/>
      </w:pPr>
      <w:r w:rsidRPr="00753B27">
        <w:t>კონკრეტული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ზრდასთან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რაოდენობა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1A1FE1DD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მცირდებოდეს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428AC6E" w14:textId="77777777" w:rsidR="00390C63" w:rsidRPr="00753B27" w:rsidRDefault="00390C63" w:rsidP="00390C63">
      <w:pPr>
        <w:spacing w:after="230"/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იზრდებოდეს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76BED4D" w14:textId="77777777" w:rsidR="00390C63" w:rsidRPr="00753B27" w:rsidRDefault="00390C63" w:rsidP="00390C63">
      <w:pPr>
        <w:spacing w:after="309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27B67AF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28.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წერტილის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დადგენა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13456DB5" w14:textId="77777777" w:rsidR="00390C63" w:rsidRPr="00753B27" w:rsidRDefault="00390C63" w:rsidP="00390C63">
      <w:pPr>
        <w:numPr>
          <w:ilvl w:val="0"/>
          <w:numId w:val="25"/>
        </w:numPr>
        <w:ind w:right="38" w:hanging="240"/>
      </w:pP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იყენებს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ევროპული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ინტეგრირების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ალგორითმს</w:t>
      </w:r>
      <w:r w:rsidRPr="00753B27">
        <w:rPr>
          <w:rFonts w:ascii="Times New Roman" w:eastAsia="Times New Roman" w:hAnsi="Times New Roman" w:cs="Times New Roman"/>
        </w:rPr>
        <w:t xml:space="preserve"> (EUPHEMIA). </w:t>
      </w:r>
    </w:p>
    <w:p w14:paraId="698E7704" w14:textId="77777777" w:rsidR="00390C63" w:rsidRPr="00753B27" w:rsidRDefault="00390C63" w:rsidP="00390C63">
      <w:pPr>
        <w:numPr>
          <w:ilvl w:val="0"/>
          <w:numId w:val="25"/>
        </w:numPr>
        <w:ind w:right="38" w:hanging="240"/>
      </w:pP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დახურვის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ლაგდება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წესით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1978D27C" w14:textId="77777777" w:rsidR="00390C63" w:rsidRPr="00753B27" w:rsidRDefault="00390C63" w:rsidP="00390C63">
      <w:pPr>
        <w:ind w:left="41" w:right="38"/>
      </w:pPr>
      <w:r w:rsidRPr="00753B27">
        <w:lastRenderedPageBreak/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კლებადობის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მიხედვით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B2FA674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– 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ზრდადობის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მიხედვით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E118DF3" w14:textId="77777777" w:rsidR="00390C63" w:rsidRPr="00753B27" w:rsidRDefault="00390C63" w:rsidP="00390C63">
      <w:pPr>
        <w:numPr>
          <w:ilvl w:val="0"/>
          <w:numId w:val="25"/>
        </w:numPr>
        <w:ind w:right="38" w:hanging="240"/>
      </w:pP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ფასითა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კოორდინატთა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სიბრტყეზე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გამოხატავს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აღნიშნული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წრფივი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ინტერპოლაციით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აიგება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ინდივიდუალური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მრუდები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ინდივიდუალური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მრუდების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შეჯამებით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აიგება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აგრეგირებული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მრუდები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გადაკვეთის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წარმოადგენს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კონკრეტულ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საბაზრო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27F8D01" w14:textId="77777777" w:rsidR="00390C63" w:rsidRPr="00753B27" w:rsidRDefault="00390C63" w:rsidP="00390C63">
      <w:pPr>
        <w:numPr>
          <w:ilvl w:val="0"/>
          <w:numId w:val="25"/>
        </w:numPr>
        <w:ind w:right="38" w:hanging="240"/>
      </w:pP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დადგენისას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72511E3A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ვერტიკალურ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ხაზზე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მრუდების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გადაკვეთის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რამდენიმე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საბაზრო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განისაზღვრება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მინიმალური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მაქსიმალური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მნიშვნელობების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არითმეტიკული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საშუალოთი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გარდა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-5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შემთხვევისა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D018020" w14:textId="77777777" w:rsidR="00390C63" w:rsidRPr="00753B27" w:rsidRDefault="00390C63" w:rsidP="00390C63">
      <w:pPr>
        <w:spacing w:after="277" w:line="266" w:lineRule="auto"/>
        <w:ind w:left="41" w:right="0"/>
        <w:jc w:val="left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რამდენიმე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იგივე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მაგრამ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მზადყოფნა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არსებობს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ფასად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შეთავაზებული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რაოდენობის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ყიდვაზე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გაყიდვაზე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მათში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რაოდენობების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პროპორციულად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დაკმაყოფილდება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D9D0925" w14:textId="77777777" w:rsidR="00390C63" w:rsidRPr="00753B27" w:rsidRDefault="00390C63" w:rsidP="00390C63">
      <w:pPr>
        <w:numPr>
          <w:ilvl w:val="0"/>
          <w:numId w:val="25"/>
        </w:numPr>
        <w:spacing w:after="277" w:line="266" w:lineRule="auto"/>
        <w:ind w:right="38" w:hanging="240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მრუდები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ერთმანეთს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კვეთს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დეფიციტის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სიჭარბის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პროპორციულად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შეამცირებს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რაოდენობებს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ვიდრე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მრუდები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გადაიკვეთება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ასეთ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განისაზღვრება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ვერტიკალურ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ხაზზე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მრუდების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გადაკვეთის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7C7488C9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მაქსიმალური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ღირებულებით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დეფიციტისას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1DB077A4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მინიმალური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ღირებულებით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სიჭარბისას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5EA825B" w14:textId="77777777" w:rsidR="00390C63" w:rsidRPr="00753B27" w:rsidRDefault="00390C63" w:rsidP="00390C63">
      <w:pPr>
        <w:numPr>
          <w:ilvl w:val="0"/>
          <w:numId w:val="25"/>
        </w:numPr>
        <w:ind w:right="38" w:hanging="240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მრუდები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ერთმანეთს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კვეთს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ნოლ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შედგება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097A43D" w14:textId="77777777" w:rsidR="00390C63" w:rsidRPr="00753B27" w:rsidRDefault="00390C63" w:rsidP="00390C63">
      <w:pPr>
        <w:numPr>
          <w:ilvl w:val="0"/>
          <w:numId w:val="25"/>
        </w:numPr>
        <w:ind w:right="38" w:hanging="240"/>
      </w:pPr>
      <w:r w:rsidRPr="00753B27">
        <w:lastRenderedPageBreak/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საბაზრო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შეესაბამება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რიცხვის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ფორმატს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ისინი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დამრგვალდება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მომხმარებლის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გზამკვლევით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რიცხვის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ხელშეკრულება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ითვალისწინებს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შესყიდულ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დამრგვალებით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გამოწვეული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ნომინაციისთვის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მიკუთვნებას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484A76E" w14:textId="77777777" w:rsidR="00390C63" w:rsidRPr="00753B27" w:rsidRDefault="00390C63" w:rsidP="00390C63">
      <w:pPr>
        <w:numPr>
          <w:ilvl w:val="0"/>
          <w:numId w:val="25"/>
        </w:numPr>
        <w:ind w:right="38" w:hanging="240"/>
      </w:pP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დგინდება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დახურვიდან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არაუგვიანეს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საათისა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13:00 </w:t>
      </w:r>
      <w:r w:rsidRPr="00753B27">
        <w:t>საათამდე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017F6AF" w14:textId="25666AA9" w:rsidR="00390C63" w:rsidRPr="00753B27" w:rsidDel="0038617A" w:rsidRDefault="00390C63" w:rsidP="0038617A">
      <w:pPr>
        <w:numPr>
          <w:ilvl w:val="0"/>
          <w:numId w:val="25"/>
        </w:numPr>
        <w:ind w:right="38" w:hanging="240"/>
        <w:rPr>
          <w:del w:id="12" w:author="Roin Enukidze" w:date="2024-06-04T11:48:00Z"/>
        </w:rPr>
      </w:pPr>
      <w:r w:rsidRPr="00753B27">
        <w:t>გამონაკლის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როცა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ტექნიკური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ხარვეზის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-8 </w:t>
      </w:r>
      <w:r w:rsidRPr="00753B27">
        <w:t>პუნქტში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მოცემული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დაცვა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შეუძლებელია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დასადგენად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ეძლევა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დამატებითი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იმავე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18:00 </w:t>
      </w:r>
      <w:r w:rsidRPr="00753B27">
        <w:t>საათამდე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მიიღოს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ფოსტით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დაადგინოს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ევროპული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ინტეგრირების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ალგორითმის</w:t>
      </w:r>
      <w:r w:rsidRPr="00753B27">
        <w:rPr>
          <w:rFonts w:ascii="Times New Roman" w:eastAsia="Times New Roman" w:hAnsi="Times New Roman" w:cs="Times New Roman"/>
        </w:rPr>
        <w:t xml:space="preserve"> (EUPHEMIA) </w:t>
      </w:r>
      <w:r w:rsidRPr="00753B27">
        <w:t>ალტერნატიული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მექანიზმის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გამოყენებით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კომისიასთან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შეთანხმებული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წესი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საკითხებთან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შესაძლოა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განსაზღვრავდეს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მონაწილეთათვის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ინფორმირებისა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კლირინგის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განსაზღვრულისგან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განსხვავებულ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პირობებს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del w:id="13" w:author="Roin Enukidze" w:date="2024-06-04T11:48:00Z">
        <w:r w:rsidRPr="00753B27" w:rsidDel="0038617A">
          <w:delText>თუ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ბაზრის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წონასწორობის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წერტილის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დადგენა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ამ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ვადაშიც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ვერ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ხერხდება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, </w:delText>
        </w:r>
        <w:r w:rsidRPr="00753B27" w:rsidDel="0038617A">
          <w:delText>ვაჭრობის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შედეგები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იქნება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იგივე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, </w:delText>
        </w:r>
        <w:r w:rsidRPr="00753B27" w:rsidDel="0038617A">
          <w:delText>რაც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: </w:delText>
        </w:r>
      </w:del>
    </w:p>
    <w:p w14:paraId="125F7B9B" w14:textId="12E3E86C" w:rsidR="00390C63" w:rsidRPr="00753B27" w:rsidDel="0038617A" w:rsidRDefault="00390C63" w:rsidP="00B6119F">
      <w:pPr>
        <w:numPr>
          <w:ilvl w:val="0"/>
          <w:numId w:val="25"/>
        </w:numPr>
        <w:ind w:right="38" w:hanging="240"/>
        <w:rPr>
          <w:del w:id="14" w:author="Roin Enukidze" w:date="2024-06-04T11:48:00Z"/>
        </w:rPr>
      </w:pPr>
      <w:del w:id="15" w:author="Roin Enukidze" w:date="2024-06-04T11:48:00Z">
        <w:r w:rsidRPr="00753B27" w:rsidDel="0038617A">
          <w:delText>ა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) </w:delText>
        </w:r>
        <w:r w:rsidRPr="00753B27" w:rsidDel="0038617A">
          <w:delText>წინა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სამუშაო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დღეს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–  </w:delText>
        </w:r>
        <w:r w:rsidRPr="00753B27" w:rsidDel="0038617A">
          <w:delText>თუ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მომდევნო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დღეც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სამუშაო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დღეა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; </w:delText>
        </w:r>
      </w:del>
    </w:p>
    <w:p w14:paraId="7415AF97" w14:textId="12C168AF" w:rsidR="00390C63" w:rsidRPr="00753B27" w:rsidDel="0038617A" w:rsidRDefault="00390C63" w:rsidP="00B6119F">
      <w:pPr>
        <w:numPr>
          <w:ilvl w:val="0"/>
          <w:numId w:val="25"/>
        </w:numPr>
        <w:ind w:right="38" w:hanging="240"/>
        <w:rPr>
          <w:del w:id="16" w:author="Roin Enukidze" w:date="2024-06-04T11:48:00Z"/>
        </w:rPr>
      </w:pPr>
      <w:del w:id="17" w:author="Roin Enukidze" w:date="2024-06-04T11:48:00Z">
        <w:r w:rsidRPr="00753B27" w:rsidDel="0038617A">
          <w:delText>ბ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) </w:delText>
        </w:r>
        <w:r w:rsidRPr="00753B27" w:rsidDel="0038617A">
          <w:delText>წინა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არასამუშაო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დღეს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–  </w:delText>
        </w:r>
        <w:r w:rsidRPr="00753B27" w:rsidDel="0038617A">
          <w:delText>თუ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მომდევნო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დღე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არასამუშაო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 </w:delText>
        </w:r>
        <w:r w:rsidRPr="00753B27" w:rsidDel="0038617A">
          <w:delText>დღეა</w:delText>
        </w:r>
        <w:r w:rsidRPr="00753B27" w:rsidDel="0038617A">
          <w:rPr>
            <w:rFonts w:ascii="Times New Roman" w:eastAsia="Times New Roman" w:hAnsi="Times New Roman" w:cs="Times New Roman"/>
          </w:rPr>
          <w:delText xml:space="preserve">. </w:delText>
        </w:r>
      </w:del>
    </w:p>
    <w:p w14:paraId="7EFE1C3A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58DDE52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5E96D65D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2022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30 </w:t>
      </w:r>
    </w:p>
    <w:p w14:paraId="5BAAA140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აგვისტოს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№38 -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30.08.2022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BF8EA91" w14:textId="77777777" w:rsidR="00390C63" w:rsidRPr="00753B27" w:rsidRDefault="00390C63" w:rsidP="00390C63">
      <w:pPr>
        <w:spacing w:after="309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574BA01B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29. </w:t>
      </w:r>
      <w:r w:rsidRPr="00753B27">
        <w:t>მონაწილეების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ინფორმირება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შედეგებზე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0B4A0713" w14:textId="77777777" w:rsidR="00390C63" w:rsidRPr="00753B27" w:rsidRDefault="00390C63" w:rsidP="00390C63">
      <w:pPr>
        <w:numPr>
          <w:ilvl w:val="0"/>
          <w:numId w:val="26"/>
        </w:numPr>
        <w:ind w:right="38"/>
      </w:pP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არაუგვიანეს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13:00 </w:t>
      </w:r>
      <w:r w:rsidRPr="00753B27">
        <w:t>საათისა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შემდეგ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დადასტურებული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ტრანზაქციების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საათისათვის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1FE2085" w14:textId="77777777" w:rsidR="00390C63" w:rsidRPr="00753B27" w:rsidRDefault="00390C63" w:rsidP="00390C63">
      <w:pPr>
        <w:numPr>
          <w:ilvl w:val="0"/>
          <w:numId w:val="26"/>
        </w:numPr>
        <w:spacing w:after="210"/>
        <w:ind w:right="38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28-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-9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გახდეს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მაგრამ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არაუგვიანეს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D326621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184FBB3" w14:textId="77777777" w:rsidR="00390C63" w:rsidRPr="00753B27" w:rsidRDefault="00390C63" w:rsidP="00390C63">
      <w:pPr>
        <w:spacing w:after="309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5B8B14F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30.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მიწოდება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საბალანსო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დამხმარე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მომსახურებების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ოპერატორისთვის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0976EEC8" w14:textId="77777777" w:rsidR="00390C63" w:rsidRPr="00753B27" w:rsidRDefault="00390C63" w:rsidP="00390C63">
      <w:pPr>
        <w:numPr>
          <w:ilvl w:val="0"/>
          <w:numId w:val="27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ნომინაციები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გაუგზავნოს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საბალანსო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დამხმარე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არაუგვიანეს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15:00 </w:t>
      </w:r>
      <w:r w:rsidRPr="00753B27">
        <w:t>საათისა</w:t>
      </w:r>
      <w:r w:rsidRPr="00753B27">
        <w:rPr>
          <w:rFonts w:ascii="Times New Roman" w:eastAsia="Times New Roman" w:hAnsi="Times New Roman" w:cs="Times New Roman"/>
        </w:rPr>
        <w:t>, "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საბალანსო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დამხმარე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”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2B32248" w14:textId="77777777" w:rsidR="00390C63" w:rsidRPr="00753B27" w:rsidRDefault="00390C63" w:rsidP="00390C63">
      <w:pPr>
        <w:numPr>
          <w:ilvl w:val="0"/>
          <w:numId w:val="27"/>
        </w:numPr>
        <w:spacing w:after="209"/>
        <w:ind w:right="38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28-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-9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 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საბალანსო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დამხმარე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გაუგზავნოს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დაუცველად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მაგრამ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არაუგვიანეს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საათისა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D3703C4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2984759" w14:textId="77777777" w:rsidR="00390C63" w:rsidRPr="00753B27" w:rsidRDefault="00390C63" w:rsidP="00390C63">
      <w:pPr>
        <w:spacing w:after="308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6F616AC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31. </w:t>
      </w:r>
      <w:r w:rsidRPr="00753B27">
        <w:t>ვაჭრობისას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დაშვებული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შეცდომა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29D08932" w14:textId="77777777" w:rsidR="00390C63" w:rsidRPr="00753B27" w:rsidRDefault="00390C63" w:rsidP="00390C63">
      <w:pPr>
        <w:numPr>
          <w:ilvl w:val="0"/>
          <w:numId w:val="28"/>
        </w:numPr>
        <w:ind w:right="38"/>
      </w:pPr>
      <w:r w:rsidRPr="00753B27">
        <w:lastRenderedPageBreak/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დაუშვებს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შეცდომას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აცნობოს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02C0C4B" w14:textId="77777777" w:rsidR="00390C63" w:rsidRPr="00753B27" w:rsidRDefault="00390C63" w:rsidP="00390C63">
      <w:pPr>
        <w:numPr>
          <w:ilvl w:val="0"/>
          <w:numId w:val="28"/>
        </w:numPr>
        <w:ind w:right="38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დაშვებული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შეცდომის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მიღებისას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მიიღოს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ყველა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ზომა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თავიდან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აიცილოს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მაქსიმალურად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შეამციროს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ზიანის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მიყენების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რისკი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4E07DDF" w14:textId="77777777" w:rsidR="00390C63" w:rsidRPr="00753B27" w:rsidRDefault="00390C63" w:rsidP="00390C63">
      <w:pPr>
        <w:numPr>
          <w:ilvl w:val="0"/>
          <w:numId w:val="28"/>
        </w:numPr>
        <w:spacing w:after="229"/>
        <w:ind w:right="38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მიიჩნევს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გაკეთებისას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დაუშვა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შეცდომა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შესთავაზოს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შესწორება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349D20A" w14:textId="77777777" w:rsidR="00390C63" w:rsidRPr="00753B27" w:rsidRDefault="00390C63" w:rsidP="00390C63">
      <w:pPr>
        <w:spacing w:after="306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20BB78E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32. </w:t>
      </w:r>
      <w:r w:rsidRPr="00753B27">
        <w:t>ლიკვიდურობის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ხელშეწყობა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368D87F8" w14:textId="77777777" w:rsidR="00390C63" w:rsidRPr="00753B27" w:rsidRDefault="00390C63" w:rsidP="00390C63">
      <w:pPr>
        <w:numPr>
          <w:ilvl w:val="0"/>
          <w:numId w:val="29"/>
        </w:numPr>
        <w:spacing w:after="277" w:line="266" w:lineRule="auto"/>
        <w:ind w:right="38"/>
      </w:pP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ლიკვიდურობის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ხელშეწყობის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დადოს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ლიკვიდურობის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ხელშეწყობის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ab/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ხელშეკრულება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მონაწილესთან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ხელშეკრულებით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პერიოდულობით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პირობებით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მიიღებს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მონაწილეობას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განათავსებს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განაცხადს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EA61693" w14:textId="77777777" w:rsidR="00390C63" w:rsidRPr="00753B27" w:rsidRDefault="00390C63" w:rsidP="00390C63">
      <w:pPr>
        <w:numPr>
          <w:ilvl w:val="0"/>
          <w:numId w:val="29"/>
        </w:numPr>
        <w:ind w:right="38"/>
      </w:pP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რომელთანაც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ხელშეკრულება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უმცირდება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24-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</w:t>
      </w:r>
      <w:r w:rsidRPr="00753B27">
        <w:rPr>
          <w:rFonts w:ascii="Times New Roman" w:eastAsia="Times New Roman" w:hAnsi="Times New Roman" w:cs="Times New Roman"/>
        </w:rPr>
        <w:t xml:space="preserve"> 30%-</w:t>
      </w:r>
      <w:r w:rsidRPr="00753B27">
        <w:t>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4BCEB4D" w14:textId="77777777" w:rsidR="00390C63" w:rsidRPr="00753B27" w:rsidRDefault="00390C63" w:rsidP="00390C63">
      <w:pPr>
        <w:numPr>
          <w:ilvl w:val="0"/>
          <w:numId w:val="29"/>
        </w:numPr>
        <w:ind w:right="38"/>
      </w:pPr>
      <w:r w:rsidRPr="00753B27">
        <w:t>ლიკვიდურობის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ხელშეწყობის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ხელშეკრულების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შერჩევის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პროცედურას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დაინტერესებულ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მხარეებთან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კონსულტაციით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შეიმუშავებს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დასამტკიცებლად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წარუდგენს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E9BEA61" w14:textId="77777777" w:rsidR="00390C63" w:rsidRPr="00753B27" w:rsidRDefault="00390C63" w:rsidP="00390C63">
      <w:pPr>
        <w:numPr>
          <w:ilvl w:val="0"/>
          <w:numId w:val="29"/>
        </w:numPr>
        <w:spacing w:after="210"/>
        <w:ind w:right="38"/>
      </w:pPr>
      <w:r w:rsidRPr="00753B27">
        <w:t>დაუშვებელია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ლიკვიდურობის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ხელშეწყობის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ხელშეკრულების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 მონაწილესთან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რომელსაც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კანონმდებლობით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ეკისრება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E7B3307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7615854" w14:textId="77777777" w:rsidR="00390C63" w:rsidRPr="00753B27" w:rsidRDefault="00390C63" w:rsidP="00390C63">
      <w:pPr>
        <w:spacing w:after="298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5C865E9D" w14:textId="77777777" w:rsidR="00390C63" w:rsidRPr="00753B27" w:rsidRDefault="00390C63" w:rsidP="00390C63">
      <w:pPr>
        <w:spacing w:after="288" w:line="259" w:lineRule="auto"/>
        <w:ind w:right="7"/>
        <w:jc w:val="center"/>
      </w:pPr>
      <w:r w:rsidRPr="00753B27">
        <w:lastRenderedPageBreak/>
        <w:t>თავი</w:t>
      </w:r>
      <w:r w:rsidRPr="00753B27">
        <w:rPr>
          <w:rFonts w:ascii="Times New Roman" w:eastAsia="Times New Roman" w:hAnsi="Times New Roman" w:cs="Times New Roman"/>
          <w:b/>
        </w:rPr>
        <w:t xml:space="preserve"> V.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29E88D8B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33.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ზოგადი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წესი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598AE589" w14:textId="77777777" w:rsidR="00390C63" w:rsidRPr="00753B27" w:rsidRDefault="00390C63" w:rsidP="00390C63">
      <w:pPr>
        <w:numPr>
          <w:ilvl w:val="0"/>
          <w:numId w:val="30"/>
        </w:numPr>
        <w:ind w:right="38"/>
      </w:pP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შეუძლიათ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მიმდინარე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საათისათვის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დღისათვის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დაიხურება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მიმდინარეობს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უწყვეტად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ყოველ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094A305" w14:textId="77777777" w:rsidR="00390C63" w:rsidRPr="00753B27" w:rsidRDefault="00390C63" w:rsidP="00390C63">
      <w:pPr>
        <w:numPr>
          <w:ilvl w:val="0"/>
          <w:numId w:val="30"/>
        </w:numPr>
        <w:ind w:right="38"/>
      </w:pP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დაკმაყოფილდეს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შესატყვისი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რომელშიც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თანხვედრაშია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რაოდენობა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შედეგად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მეტია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უდრის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შეთავაზებულ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ნაკლებია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უდრის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შეთავაზებულ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13EC006" w14:textId="77777777" w:rsidR="00390C63" w:rsidRPr="00753B27" w:rsidRDefault="00390C63" w:rsidP="00390C63">
      <w:pPr>
        <w:numPr>
          <w:ilvl w:val="0"/>
          <w:numId w:val="30"/>
        </w:numPr>
        <w:spacing w:after="228"/>
        <w:ind w:right="38"/>
      </w:pP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დაკმაყოფილებული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ავტომატურად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ექვემდებარება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პრინციპით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გარდა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-40 </w:t>
      </w:r>
      <w:r w:rsidRPr="00753B27">
        <w:t>მუხლით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შემთხვევისა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F596B69" w14:textId="77777777" w:rsidR="00390C63" w:rsidRPr="00753B27" w:rsidRDefault="00390C63" w:rsidP="00390C63">
      <w:pPr>
        <w:spacing w:after="306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47A950E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34.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განთავსება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0DB501F2" w14:textId="77777777" w:rsidR="00390C63" w:rsidRPr="00753B27" w:rsidRDefault="00390C63" w:rsidP="00390C63">
      <w:pPr>
        <w:numPr>
          <w:ilvl w:val="0"/>
          <w:numId w:val="31"/>
        </w:numPr>
        <w:ind w:right="38" w:hanging="240"/>
      </w:pP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შეუძლია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განათავსოს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36-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4185BCE" w14:textId="77777777" w:rsidR="00390C63" w:rsidRPr="00753B27" w:rsidRDefault="00390C63" w:rsidP="00390C63">
      <w:pPr>
        <w:numPr>
          <w:ilvl w:val="0"/>
          <w:numId w:val="31"/>
        </w:numPr>
        <w:ind w:right="38" w:hanging="240"/>
      </w:pPr>
      <w:r w:rsidRPr="00753B27">
        <w:t>დღიური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იხსნება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13:00 </w:t>
      </w:r>
      <w:r w:rsidRPr="00753B27">
        <w:t>საათზე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28-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-9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წონასწორობის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წერტილის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დადგენიდან</w:t>
      </w:r>
      <w:r w:rsidRPr="00753B27">
        <w:rPr>
          <w:rFonts w:ascii="Times New Roman" w:eastAsia="Times New Roman" w:hAnsi="Times New Roman" w:cs="Times New Roman"/>
        </w:rPr>
        <w:t xml:space="preserve"> 1 </w:t>
      </w:r>
      <w:r w:rsidRPr="00753B27">
        <w:t>საათში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განთავსდეს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დახურვა</w:t>
      </w:r>
      <w:r w:rsidRPr="00753B27">
        <w:rPr>
          <w:rFonts w:ascii="Times New Roman" w:eastAsia="Times New Roman" w:hAnsi="Times New Roman" w:cs="Times New Roman"/>
        </w:rPr>
        <w:t xml:space="preserve">). </w:t>
      </w:r>
    </w:p>
    <w:p w14:paraId="6586E532" w14:textId="77777777" w:rsidR="00390C63" w:rsidRPr="00753B27" w:rsidRDefault="00390C63" w:rsidP="00390C63">
      <w:pPr>
        <w:numPr>
          <w:ilvl w:val="0"/>
          <w:numId w:val="31"/>
        </w:numPr>
        <w:ind w:right="38" w:hanging="240"/>
      </w:pP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შეცვლა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შეცვლის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გაუქმების შესახებ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თანხვედრილი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31396A5" w14:textId="77777777" w:rsidR="00390C63" w:rsidRPr="00753B27" w:rsidRDefault="00390C63" w:rsidP="00390C63">
      <w:pPr>
        <w:numPr>
          <w:ilvl w:val="0"/>
          <w:numId w:val="31"/>
        </w:numPr>
        <w:ind w:right="38" w:hanging="240"/>
      </w:pPr>
      <w:r w:rsidRPr="00753B27">
        <w:lastRenderedPageBreak/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დახურვის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მიიღება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მიუხედავად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იმისა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მიზეზით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186E580" w14:textId="77777777" w:rsidR="00390C63" w:rsidRPr="00753B27" w:rsidRDefault="00390C63" w:rsidP="00390C63">
      <w:pPr>
        <w:numPr>
          <w:ilvl w:val="0"/>
          <w:numId w:val="31"/>
        </w:numPr>
        <w:spacing w:after="230" w:line="259" w:lineRule="auto"/>
        <w:ind w:right="38" w:hanging="240"/>
      </w:pPr>
      <w:r w:rsidRPr="00753B27">
        <w:rPr>
          <w:rFonts w:ascii="Times New Roman" w:eastAsia="Times New Roman" w:hAnsi="Times New Roman" w:cs="Times New Roman"/>
        </w:rPr>
        <w:t>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</w:rPr>
        <w:t xml:space="preserve"> - 29.06.2023</w:t>
      </w:r>
      <w:r w:rsidRPr="00753B27">
        <w:t>წ</w:t>
      </w:r>
      <w:r w:rsidRPr="00753B27">
        <w:rPr>
          <w:rFonts w:ascii="Times New Roman" w:eastAsia="Times New Roman" w:hAnsi="Times New Roman" w:cs="Times New Roman"/>
        </w:rPr>
        <w:t xml:space="preserve">, №29). </w:t>
      </w:r>
    </w:p>
    <w:p w14:paraId="4F1F23C3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8ABCC86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1D224F7" w14:textId="77777777" w:rsidR="00390C63" w:rsidRPr="00753B27" w:rsidRDefault="00390C63" w:rsidP="00390C63">
      <w:pPr>
        <w:spacing w:after="308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5E11457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35.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მახასიათებლები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46D603C7" w14:textId="77777777" w:rsidR="00390C63" w:rsidRPr="00753B27" w:rsidRDefault="00390C63" w:rsidP="00390C63">
      <w:pPr>
        <w:numPr>
          <w:ilvl w:val="0"/>
          <w:numId w:val="32"/>
        </w:numPr>
        <w:ind w:right="38"/>
      </w:pP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მიუთითოს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1B5BCFA6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შეეხება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C39CB6D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03DF04F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ტიპი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2338ED21" w14:textId="77777777" w:rsidR="00390C63" w:rsidRPr="00753B27" w:rsidRDefault="00390C63" w:rsidP="00390C63">
      <w:pPr>
        <w:ind w:left="41" w:right="38"/>
      </w:pP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რომლისთვისაც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ყიდის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ყიდულობს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9EDCA14" w14:textId="77777777" w:rsidR="00390C63" w:rsidRPr="00753B27" w:rsidRDefault="00390C63" w:rsidP="00390C63">
      <w:pPr>
        <w:numPr>
          <w:ilvl w:val="0"/>
          <w:numId w:val="32"/>
        </w:numPr>
        <w:ind w:right="38"/>
      </w:pP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შეუძლია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მიუთითოს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დატოვების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გასვლის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ავტომატურად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26E38DC" w14:textId="77777777" w:rsidR="00390C63" w:rsidRPr="00753B27" w:rsidRDefault="00390C63" w:rsidP="00390C63">
      <w:pPr>
        <w:numPr>
          <w:ilvl w:val="0"/>
          <w:numId w:val="32"/>
        </w:numPr>
        <w:spacing w:after="209"/>
        <w:ind w:right="38"/>
      </w:pP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ძალაშია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მომენტიდან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შეცვლის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გაუქმების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-17 </w:t>
      </w:r>
      <w:r w:rsidRPr="00753B27">
        <w:t>მუხლით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შესატყვის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მომენტამდე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დახურვამდე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988105D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3E87B5A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8D1150B" w14:textId="77777777" w:rsidR="00390C63" w:rsidRPr="00753B27" w:rsidRDefault="00390C63" w:rsidP="00390C63">
      <w:pPr>
        <w:spacing w:after="308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38212FAC" w14:textId="77777777" w:rsidR="00390C63" w:rsidRPr="00753B27" w:rsidRDefault="00390C63" w:rsidP="00390C63">
      <w:pPr>
        <w:spacing w:after="0" w:line="477" w:lineRule="auto"/>
        <w:ind w:left="41" w:right="1141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36. </w:t>
      </w:r>
      <w:r w:rsidRPr="00753B27">
        <w:t>დღიური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ტიპები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ტიპის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6C2EA9CE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სტანდარტული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საათობრივი</w:t>
      </w:r>
      <w:r w:rsidRPr="00753B27">
        <w:rPr>
          <w:rFonts w:ascii="Times New Roman" w:eastAsia="Times New Roman" w:hAnsi="Times New Roman" w:cs="Times New Roman"/>
          <w:b/>
        </w:rPr>
        <w:t xml:space="preserve"> (</w:t>
      </w:r>
      <w:r w:rsidRPr="00753B27">
        <w:t>ლიმიტირებული</w:t>
      </w:r>
      <w:r w:rsidRPr="00753B27">
        <w:rPr>
          <w:rFonts w:ascii="Times New Roman" w:eastAsia="Times New Roman" w:hAnsi="Times New Roman" w:cs="Times New Roman"/>
          <w:b/>
        </w:rPr>
        <w:t xml:space="preserve">)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რომელშიც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ლიმიტირებული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დაკმაყოფილდეს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ნაწილობრივ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535393F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rPr>
          <w:rFonts w:ascii="Times New Roman" w:eastAsia="Times New Roman" w:hAnsi="Times New Roman" w:cs="Times New Roman"/>
          <w:b/>
        </w:rPr>
        <w:t>„</w:t>
      </w:r>
      <w:r w:rsidRPr="00753B27">
        <w:t>ბლოკური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ერთზე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მეტ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თანმიმდევრულ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დაკმაყოფილება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ამავდროულად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ბლოკური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დაწყვილდეს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ბლოკურ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განაცხადთან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5E21800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აისბერგ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ნაწილ</w:t>
      </w:r>
      <w:r w:rsidRPr="00753B27">
        <w:rPr>
          <w:rFonts w:ascii="Times New Roman" w:eastAsia="Times New Roman" w:hAnsi="Times New Roman" w:cs="Times New Roman"/>
        </w:rPr>
        <w:t>-</w:t>
      </w:r>
      <w:r w:rsidRPr="00753B27">
        <w:t>ნაწილ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ნაწილი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გააქტიურდება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დაკმაყოფილების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შემდგომ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37-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-3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პრინციპის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მიზნებისათვის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აისბერგ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გააქტიურების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DBFAA56" w14:textId="77777777" w:rsidR="00390C63" w:rsidRPr="00753B27" w:rsidRDefault="00390C63" w:rsidP="00390C63">
      <w:pPr>
        <w:ind w:left="41" w:right="38"/>
      </w:pP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შეზღუდული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აღსრულების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ტიპის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3CF6ACA3" w14:textId="77777777" w:rsidR="00390C63" w:rsidRPr="00753B27" w:rsidRDefault="00390C63" w:rsidP="00390C63">
      <w:pPr>
        <w:ind w:left="41" w:right="38"/>
      </w:pPr>
      <w:r w:rsidRPr="00753B27">
        <w:t>დ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სრული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მყისიერი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გულისხმობს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მასში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წინააღმდეგ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ავტომატურ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E49CBBE" w14:textId="77777777" w:rsidR="00390C63" w:rsidRPr="00753B27" w:rsidRDefault="00390C63" w:rsidP="00390C63">
      <w:pPr>
        <w:spacing w:after="209"/>
        <w:ind w:left="41" w:right="38"/>
      </w:pPr>
      <w:r w:rsidRPr="00753B27">
        <w:t>დ</w:t>
      </w:r>
      <w:r w:rsidRPr="00753B27">
        <w:rPr>
          <w:rFonts w:ascii="Times New Roman" w:eastAsia="Times New Roman" w:hAnsi="Times New Roman" w:cs="Times New Roman"/>
        </w:rPr>
        <w:t>.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ნაწილობრივი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მყისიერი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გულისხმობს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ნაწილობრივ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დარჩენილი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ავტომატურ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01A32C1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81A0430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91F5265" w14:textId="77777777" w:rsidR="00390C63" w:rsidRPr="00753B27" w:rsidRDefault="00390C63" w:rsidP="00390C63">
      <w:pPr>
        <w:spacing w:after="254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1A8C5EF" w14:textId="77777777" w:rsidR="00390C63" w:rsidRPr="00753B27" w:rsidRDefault="00390C63" w:rsidP="00390C63">
      <w:pPr>
        <w:spacing w:after="0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42BE221D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37.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თანხვედრა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განსაზღვრა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132F8689" w14:textId="77777777" w:rsidR="00390C63" w:rsidRPr="00753B27" w:rsidRDefault="00390C63" w:rsidP="00390C63">
      <w:pPr>
        <w:numPr>
          <w:ilvl w:val="0"/>
          <w:numId w:val="33"/>
        </w:numPr>
        <w:ind w:right="38" w:hanging="240"/>
      </w:pP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გულისხმობს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დაწყვილებას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შესატყვისი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რაოდენობისა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მიხედვით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148E61A" w14:textId="77777777" w:rsidR="00390C63" w:rsidRPr="00753B27" w:rsidRDefault="00390C63" w:rsidP="00390C63">
      <w:pPr>
        <w:numPr>
          <w:ilvl w:val="0"/>
          <w:numId w:val="33"/>
        </w:numPr>
        <w:ind w:right="38" w:hanging="240"/>
      </w:pP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>-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ახლად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ახლად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შეცვლილი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განთავსებისთანავე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ავტომატურად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დაწყვილდა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უკვე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განაცხადთან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4B02CFF" w14:textId="77777777" w:rsidR="00390C63" w:rsidRPr="00753B27" w:rsidRDefault="00390C63" w:rsidP="00390C63">
      <w:pPr>
        <w:numPr>
          <w:ilvl w:val="0"/>
          <w:numId w:val="33"/>
        </w:numPr>
        <w:ind w:right="38" w:hanging="240"/>
      </w:pP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წყვილდება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პრინციპების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მიხედვით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75BAD2EE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პრინციპი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გულისხმობს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ახლად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უკვე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საუკეთესო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განაცხადთან</w:t>
      </w:r>
      <w:r w:rsidRPr="00753B27">
        <w:rPr>
          <w:rFonts w:ascii="Times New Roman" w:eastAsia="Times New Roman" w:hAnsi="Times New Roman" w:cs="Times New Roman"/>
        </w:rPr>
        <w:t xml:space="preserve">: </w:t>
      </w:r>
      <w:r w:rsidRPr="00753B27">
        <w:t>ახლად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საუკეთესო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ყველაზე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დაბალი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ახლად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ყველაზე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მაღალი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1B3AD951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დროის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პრინციპი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გულისხმობს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უპირატესობის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მინიჭებას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საუკეთესო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რამდენიმე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BAFBEC9" w14:textId="77777777" w:rsidR="00390C63" w:rsidRPr="00753B27" w:rsidRDefault="00390C63" w:rsidP="00390C63">
      <w:pPr>
        <w:numPr>
          <w:ilvl w:val="0"/>
          <w:numId w:val="33"/>
        </w:numPr>
        <w:ind w:right="38" w:hanging="240"/>
      </w:pP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განისაზღვრება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უკვე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საუკეთესო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განაცხადით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6036EE00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ახლად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დაწყვილდა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განაცხადთან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წარმოადგენს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36554CB1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ახლად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დაწყვილდა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განაცხადთან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წარმოადგენს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16C0237" w14:textId="77777777" w:rsidR="00390C63" w:rsidRPr="00753B27" w:rsidRDefault="00390C63" w:rsidP="00390C63">
      <w:pPr>
        <w:numPr>
          <w:ilvl w:val="0"/>
          <w:numId w:val="33"/>
        </w:numPr>
        <w:ind w:right="38" w:hanging="240"/>
      </w:pP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სხვადასხვა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დაუშვებელია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ერთი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სხვადასხვა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პლატფორმაზე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მოხდება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მიუხედავად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lastRenderedPageBreak/>
        <w:t>იმისა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სტანდარტული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ექვემდებარებოდეს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დაწყვილებას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79D9847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3E79A48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716B43B" w14:textId="77777777" w:rsidR="00390C63" w:rsidRPr="00753B27" w:rsidRDefault="00390C63" w:rsidP="00390C63">
      <w:pPr>
        <w:spacing w:after="309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D0D052A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38. </w:t>
      </w:r>
      <w:r w:rsidRPr="00753B27">
        <w:t>მონაწილეების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ინფორმირება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შედეგებზე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078BEBE9" w14:textId="77777777" w:rsidR="00390C63" w:rsidRPr="00753B27" w:rsidRDefault="00390C63" w:rsidP="00390C63">
      <w:pPr>
        <w:numPr>
          <w:ilvl w:val="0"/>
          <w:numId w:val="34"/>
        </w:numPr>
        <w:ind w:right="38"/>
      </w:pP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ავტომატური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განხორციელებული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ტრანზაქციის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ეცნობება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თანხვედრილი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წარმდგენ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მყიდველ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გამყიდველ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მხარეს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ასახვის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გზით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DE60058" w14:textId="77777777" w:rsidR="00390C63" w:rsidRPr="00753B27" w:rsidRDefault="00390C63" w:rsidP="00390C63">
      <w:pPr>
        <w:numPr>
          <w:ilvl w:val="0"/>
          <w:numId w:val="34"/>
        </w:numPr>
        <w:spacing w:after="209"/>
        <w:ind w:right="38"/>
      </w:pPr>
      <w:r w:rsidRPr="00753B27">
        <w:t>ტრანზაქციის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მოიცავს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ფასსა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ტრანზაქციის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განხორციელების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განაცხადის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ტიპს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პორტფელის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სახელსა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რომელმაც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განათავსა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ტრანზაქციასთან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ნებისმიერ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BA7FA60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63CF684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BC9DDED" w14:textId="77777777" w:rsidR="00390C63" w:rsidRPr="00753B27" w:rsidRDefault="00390C63" w:rsidP="00390C63">
      <w:pPr>
        <w:spacing w:after="309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A539ADF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39.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მიწოდება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საბალანსო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დამხმარე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მომსახურებების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ოპერატორისთვის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04694BAF" w14:textId="77777777" w:rsidR="00390C63" w:rsidRPr="00753B27" w:rsidRDefault="00390C63" w:rsidP="00390C63">
      <w:pPr>
        <w:spacing w:after="210"/>
        <w:ind w:left="41"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ნომინაციები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ყოველი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დასრულებიდან</w:t>
      </w:r>
      <w:r w:rsidRPr="00753B27">
        <w:rPr>
          <w:rFonts w:ascii="Times New Roman" w:eastAsia="Times New Roman" w:hAnsi="Times New Roman" w:cs="Times New Roman"/>
        </w:rPr>
        <w:t xml:space="preserve"> 15 </w:t>
      </w:r>
      <w:r w:rsidRPr="00753B27">
        <w:t>წუთის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განმავლობაში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გაუგზავნოს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საბალანსო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დამხმარე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>, „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საბალანსო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დამხმარე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68936EA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90C8DA4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lastRenderedPageBreak/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1A2B63B" w14:textId="77777777" w:rsidR="00390C63" w:rsidRPr="00753B27" w:rsidRDefault="00390C63" w:rsidP="00390C63">
      <w:pPr>
        <w:spacing w:after="0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A35AD40" w14:textId="77777777" w:rsidR="00390C63" w:rsidRPr="00753B27" w:rsidRDefault="00390C63" w:rsidP="00390C63">
      <w:pPr>
        <w:spacing w:after="215"/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40. 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  <w:b/>
        </w:rPr>
        <w:t xml:space="preserve">) </w:t>
      </w:r>
    </w:p>
    <w:p w14:paraId="78447CD0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6752E79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884BBFD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72C9F44" w14:textId="77777777" w:rsidR="00390C63" w:rsidRPr="00753B27" w:rsidRDefault="00390C63" w:rsidP="00390C63">
      <w:pPr>
        <w:spacing w:after="303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5E6E30C" w14:textId="77777777" w:rsidR="00390C63" w:rsidRPr="00753B27" w:rsidRDefault="00390C63" w:rsidP="00390C63">
      <w:pPr>
        <w:spacing w:after="215"/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41. 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  <w:b/>
        </w:rPr>
        <w:t xml:space="preserve">) </w:t>
      </w:r>
    </w:p>
    <w:p w14:paraId="75A11A0C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07144A2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5462C182" w14:textId="77777777" w:rsidR="00390C63" w:rsidRPr="00753B27" w:rsidRDefault="00390C63" w:rsidP="00390C63">
      <w:pPr>
        <w:spacing w:after="307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BA67D14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42. </w:t>
      </w:r>
      <w:r w:rsidRPr="00753B27">
        <w:t>ელექტროენერგეტიკულ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დაფიქსირებული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ავარია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სხვაგვარი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შეფერხება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6D1954D6" w14:textId="77777777" w:rsidR="00390C63" w:rsidRPr="00753B27" w:rsidRDefault="00390C63" w:rsidP="00390C63">
      <w:pPr>
        <w:numPr>
          <w:ilvl w:val="0"/>
          <w:numId w:val="35"/>
        </w:numPr>
        <w:ind w:right="38" w:hanging="240"/>
      </w:pP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გადამცემი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ელექტროენერგეტიკულ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ავარიის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შეფერხების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შეტყობინებისას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წყვეტს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ბაზარზე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შეტყობინებაში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FD87738" w14:textId="77777777" w:rsidR="00390C63" w:rsidRPr="00753B27" w:rsidRDefault="00390C63" w:rsidP="00390C63">
      <w:pPr>
        <w:numPr>
          <w:ilvl w:val="0"/>
          <w:numId w:val="35"/>
        </w:numPr>
        <w:ind w:right="38" w:hanging="240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მიღებისთანავე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უზრუნველყოს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ელექტროენერგეტიკულ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ავარიის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შეფერხების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შეჩერების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ინფორმირება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E62ABB0" w14:textId="77777777" w:rsidR="00390C63" w:rsidRPr="00753B27" w:rsidRDefault="00390C63" w:rsidP="00390C63">
      <w:pPr>
        <w:numPr>
          <w:ilvl w:val="0"/>
          <w:numId w:val="35"/>
        </w:numPr>
        <w:spacing w:after="231" w:line="259" w:lineRule="auto"/>
        <w:ind w:right="38" w:hanging="240"/>
      </w:pPr>
      <w:r w:rsidRPr="00753B27">
        <w:rPr>
          <w:rFonts w:ascii="Times New Roman" w:eastAsia="Times New Roman" w:hAnsi="Times New Roman" w:cs="Times New Roman"/>
        </w:rPr>
        <w:t>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</w:rPr>
        <w:t xml:space="preserve"> - 29.06.2023</w:t>
      </w:r>
      <w:r w:rsidRPr="00753B27">
        <w:t>წ</w:t>
      </w:r>
      <w:r w:rsidRPr="00753B27">
        <w:rPr>
          <w:rFonts w:ascii="Times New Roman" w:eastAsia="Times New Roman" w:hAnsi="Times New Roman" w:cs="Times New Roman"/>
        </w:rPr>
        <w:t xml:space="preserve">, №29). </w:t>
      </w:r>
    </w:p>
    <w:p w14:paraId="1A613AA8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lastRenderedPageBreak/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F140FF5" w14:textId="77777777" w:rsidR="00390C63" w:rsidRPr="00753B27" w:rsidRDefault="00390C63" w:rsidP="00390C63">
      <w:pPr>
        <w:spacing w:after="254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5FB4E412" w14:textId="77777777" w:rsidR="00390C63" w:rsidRPr="00753B27" w:rsidRDefault="00390C63" w:rsidP="00390C63">
      <w:pPr>
        <w:spacing w:after="256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399E7DFA" w14:textId="77777777" w:rsidR="00390C63" w:rsidRPr="00753B27" w:rsidRDefault="00390C63" w:rsidP="00390C63">
      <w:pPr>
        <w:spacing w:after="0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1053A7D4" w14:textId="77777777" w:rsidR="00390C63" w:rsidRPr="00753B27" w:rsidRDefault="00390C63" w:rsidP="00390C63">
      <w:pPr>
        <w:spacing w:after="288" w:line="259" w:lineRule="auto"/>
        <w:ind w:right="6"/>
        <w:jc w:val="center"/>
      </w:pPr>
      <w:r w:rsidRPr="00753B27">
        <w:t>თავი</w:t>
      </w:r>
      <w:r w:rsidRPr="00753B27">
        <w:rPr>
          <w:rFonts w:ascii="Times New Roman" w:eastAsia="Times New Roman" w:hAnsi="Times New Roman" w:cs="Times New Roman"/>
          <w:b/>
        </w:rPr>
        <w:t xml:space="preserve"> VI.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ანგარიშსწორება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745A38D8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43.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პროცესი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სუბიექტების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ფუნქციები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4443A596" w14:textId="77777777" w:rsidR="00390C63" w:rsidRPr="00753B27" w:rsidRDefault="00390C63" w:rsidP="00390C63">
      <w:pPr>
        <w:numPr>
          <w:ilvl w:val="0"/>
          <w:numId w:val="36"/>
        </w:numPr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პროცესი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მოიცავს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723453B7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უზრუნველყოფას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C7C86B8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გადასახდელი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მისაღები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გაანგარიშებას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კლირინგი</w:t>
      </w:r>
      <w:r w:rsidRPr="00753B27">
        <w:rPr>
          <w:rFonts w:ascii="Times New Roman" w:eastAsia="Times New Roman" w:hAnsi="Times New Roman" w:cs="Times New Roman"/>
        </w:rPr>
        <w:t xml:space="preserve">); </w:t>
      </w:r>
    </w:p>
    <w:p w14:paraId="304928C5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გაანგარიშებების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განახლებასა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გაგზავნას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კლირინგი</w:t>
      </w:r>
      <w:r w:rsidRPr="00753B27">
        <w:rPr>
          <w:rFonts w:ascii="Times New Roman" w:eastAsia="Times New Roman" w:hAnsi="Times New Roman" w:cs="Times New Roman"/>
        </w:rPr>
        <w:t xml:space="preserve">); </w:t>
      </w:r>
    </w:p>
    <w:p w14:paraId="01ADE4F0" w14:textId="77777777" w:rsidR="00390C63" w:rsidRPr="00753B27" w:rsidRDefault="00390C63" w:rsidP="00390C63">
      <w:pPr>
        <w:ind w:left="41" w:right="38"/>
      </w:pP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კლირინგის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ასანაზღაურებლად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გადარიცხვას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73476BA" w14:textId="77777777" w:rsidR="00390C63" w:rsidRPr="00753B27" w:rsidRDefault="00390C63" w:rsidP="00390C63">
      <w:pPr>
        <w:numPr>
          <w:ilvl w:val="0"/>
          <w:numId w:val="36"/>
        </w:numPr>
        <w:ind w:right="38" w:hanging="24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როგორც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ცენტრალური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მხარე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წარმოადგენს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ყიდვა</w:t>
      </w:r>
      <w:r w:rsidRPr="00753B27">
        <w:rPr>
          <w:rFonts w:ascii="Times New Roman" w:eastAsia="Times New Roman" w:hAnsi="Times New Roman" w:cs="Times New Roman"/>
        </w:rPr>
        <w:t>-</w:t>
      </w:r>
      <w:r w:rsidRPr="00753B27">
        <w:t>გაყიდვის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ხელშეკრულების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მხარეს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პასუხისმგებელია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ხელშეკრულებით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შესრულებაზე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უზრუნველყოს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ღირებულების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ანაზღაურება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შემთხვევაშიც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სუბიექტების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თანხა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წარდგენილი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საკმარისი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2BB5F25" w14:textId="77777777" w:rsidR="00390C63" w:rsidRPr="00753B27" w:rsidRDefault="00390C63" w:rsidP="00390C63">
      <w:pPr>
        <w:numPr>
          <w:ilvl w:val="0"/>
          <w:numId w:val="36"/>
        </w:numPr>
        <w:ind w:right="38" w:hanging="240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მოხმარების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მიუხედავად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93DC0EE" w14:textId="77777777" w:rsidR="00390C63" w:rsidRPr="00753B27" w:rsidRDefault="00390C63" w:rsidP="00390C63">
      <w:pPr>
        <w:numPr>
          <w:ilvl w:val="0"/>
          <w:numId w:val="36"/>
        </w:numPr>
        <w:ind w:right="38" w:hanging="240"/>
      </w:pPr>
      <w:r w:rsidRPr="00753B27">
        <w:lastRenderedPageBreak/>
        <w:t>ფინანსურ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მისაღებად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მისაწოდებლად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უკავშირდება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11F6BBF" w14:textId="77777777" w:rsidR="00390C63" w:rsidRPr="00753B27" w:rsidRDefault="00390C63" w:rsidP="00390C63">
      <w:pPr>
        <w:numPr>
          <w:ilvl w:val="0"/>
          <w:numId w:val="36"/>
        </w:numPr>
        <w:spacing w:after="209"/>
        <w:ind w:right="38" w:hanging="24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შეიმუშავებს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ამტკიცებს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დეტალურ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საოპერაციო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D753696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4BBD4D1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4DFF702" w14:textId="77777777" w:rsidR="00390C63" w:rsidRPr="00753B27" w:rsidRDefault="00390C63" w:rsidP="00390C63">
      <w:pPr>
        <w:spacing w:after="307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F13D5D8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44.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კლირინგი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06FF6D97" w14:textId="77777777" w:rsidR="00390C63" w:rsidRPr="00753B27" w:rsidRDefault="00390C63" w:rsidP="00390C63">
      <w:pPr>
        <w:ind w:left="41" w:right="38"/>
      </w:pP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შესყიდული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გაყიდული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რაოდენობასა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გადასახდელ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მისაღებ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თანხებს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გაიანგარიშებს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101BF8D6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ბაზრისთვის</w:t>
      </w:r>
      <w:r w:rsidRPr="00753B27">
        <w:rPr>
          <w:rFonts w:ascii="Times New Roman" w:eastAsia="Times New Roman" w:hAnsi="Times New Roman" w:cs="Times New Roman"/>
        </w:rPr>
        <w:t xml:space="preserve">  –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1C25E3B4" w14:textId="77777777" w:rsidR="00390C63" w:rsidRPr="00753B27" w:rsidRDefault="00390C63" w:rsidP="00390C63">
      <w:pPr>
        <w:spacing w:after="213"/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დღიური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ბაზრისთვის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49D23D3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B745D62" w14:textId="77777777" w:rsidR="00390C63" w:rsidRPr="00753B27" w:rsidRDefault="00390C63" w:rsidP="00390C63">
      <w:pPr>
        <w:spacing w:after="307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A2F6745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45.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კლირინგი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1799A6C6" w14:textId="77777777" w:rsidR="00390C63" w:rsidRPr="00753B27" w:rsidRDefault="00390C63" w:rsidP="00390C63">
      <w:pPr>
        <w:numPr>
          <w:ilvl w:val="0"/>
          <w:numId w:val="37"/>
        </w:numPr>
        <w:ind w:right="38" w:hanging="24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ინვოისებს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ინვოისის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ყოველდღე</w:t>
      </w:r>
      <w:r w:rsidRPr="00753B27">
        <w:rPr>
          <w:rFonts w:ascii="Times New Roman" w:eastAsia="Times New Roman" w:hAnsi="Times New Roman" w:cs="Times New Roman"/>
        </w:rPr>
        <w:t xml:space="preserve">, 15:00 </w:t>
      </w:r>
      <w:r w:rsidRPr="00753B27">
        <w:t>საათამდე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7C9FB233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ბაზრისთვის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პერიოდისთვის</w:t>
      </w:r>
      <w:r w:rsidRPr="00753B27">
        <w:rPr>
          <w:rFonts w:ascii="Times New Roman" w:eastAsia="Times New Roman" w:hAnsi="Times New Roman" w:cs="Times New Roman"/>
        </w:rPr>
        <w:t xml:space="preserve">); </w:t>
      </w:r>
    </w:p>
    <w:p w14:paraId="1584382E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დღიური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ბაზრისთვის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ელექტროენერგიით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კალენდარულ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წინა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პერიოდისათვის</w:t>
      </w:r>
      <w:r w:rsidRPr="00753B27">
        <w:rPr>
          <w:rFonts w:ascii="Times New Roman" w:eastAsia="Times New Roman" w:hAnsi="Times New Roman" w:cs="Times New Roman"/>
        </w:rPr>
        <w:t xml:space="preserve">). </w:t>
      </w:r>
    </w:p>
    <w:p w14:paraId="0C6BF4B0" w14:textId="77777777" w:rsidR="00390C63" w:rsidRPr="00753B27" w:rsidRDefault="00390C63" w:rsidP="00390C63">
      <w:pPr>
        <w:numPr>
          <w:ilvl w:val="0"/>
          <w:numId w:val="37"/>
        </w:numPr>
        <w:ind w:right="38" w:hanging="240"/>
      </w:pPr>
      <w:r w:rsidRPr="00753B27">
        <w:t>ინვოისში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მცირე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2496AB5A" w14:textId="77777777" w:rsidR="00390C63" w:rsidRPr="00753B27" w:rsidRDefault="00390C63" w:rsidP="00390C63">
      <w:pPr>
        <w:ind w:left="41" w:right="38"/>
      </w:pPr>
      <w:r w:rsidRPr="00753B27">
        <w:lastRenderedPageBreak/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3386400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საიდენტიფიკაციო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656138B4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რეკვიზიტები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DC93006" w14:textId="77777777" w:rsidR="00390C63" w:rsidRPr="00753B27" w:rsidRDefault="00390C63" w:rsidP="00390C63">
      <w:pPr>
        <w:ind w:left="41" w:right="38"/>
      </w:pPr>
      <w:r w:rsidRPr="00753B27">
        <w:t>დ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ინვოისის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თარიღი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A443FD5" w14:textId="77777777" w:rsidR="00390C63" w:rsidRPr="00753B27" w:rsidRDefault="00390C63" w:rsidP="00390C63">
      <w:pPr>
        <w:ind w:left="41" w:right="38"/>
      </w:pP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ინვოისით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7518633" w14:textId="77777777" w:rsidR="00390C63" w:rsidRPr="00753B27" w:rsidRDefault="00390C63" w:rsidP="00390C63">
      <w:pPr>
        <w:ind w:left="41" w:right="38"/>
      </w:pPr>
      <w:r w:rsidRPr="00753B27">
        <w:t>ვ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D9638BC" w14:textId="77777777" w:rsidR="00390C63" w:rsidRPr="00753B27" w:rsidRDefault="00390C63" w:rsidP="00390C63">
      <w:pPr>
        <w:ind w:left="41" w:right="38"/>
      </w:pPr>
      <w:r w:rsidRPr="00753B27">
        <w:t>ზ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ფიზიკური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ღირებულება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70B2E7B" w14:textId="77777777" w:rsidR="00390C63" w:rsidRPr="00753B27" w:rsidRDefault="00390C63" w:rsidP="00390C63">
      <w:pPr>
        <w:ind w:left="41" w:right="38"/>
      </w:pPr>
      <w:r w:rsidRPr="00753B27">
        <w:t>თ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გადასახდელი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მისაღები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ოდენობა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30308A3" w14:textId="77777777" w:rsidR="00390C63" w:rsidRPr="00753B27" w:rsidRDefault="00390C63" w:rsidP="00390C63">
      <w:pPr>
        <w:numPr>
          <w:ilvl w:val="0"/>
          <w:numId w:val="37"/>
        </w:numPr>
        <w:ind w:right="38" w:hanging="240"/>
      </w:pPr>
      <w:r w:rsidRPr="00753B27">
        <w:t>ინვოისები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გამოიწერება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ელექტრონულად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66F3AE5" w14:textId="77777777" w:rsidR="00390C63" w:rsidRPr="00753B27" w:rsidRDefault="00390C63" w:rsidP="00390C63">
      <w:pPr>
        <w:numPr>
          <w:ilvl w:val="0"/>
          <w:numId w:val="37"/>
        </w:numPr>
        <w:ind w:right="38" w:hanging="240"/>
      </w:pPr>
      <w:r w:rsidRPr="00753B27">
        <w:t>ინვოისი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გამოწერისთანავე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ხელმისაწვდომია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რომელმაც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იყიდა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ელექტროენერგია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როგორც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გაყიდულ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მისთვის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გადასახდელ</w:t>
      </w:r>
      <w:r w:rsidRPr="00753B27">
        <w:rPr>
          <w:rFonts w:ascii="Times New Roman" w:eastAsia="Times New Roman" w:hAnsi="Times New Roman" w:cs="Times New Roman"/>
        </w:rPr>
        <w:t xml:space="preserve">), </w:t>
      </w:r>
      <w:r w:rsidRPr="00753B27">
        <w:t>ისე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ნაყიდ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გადასახდელ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ელექტროენერგიაზე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4332952" w14:textId="77777777" w:rsidR="00390C63" w:rsidRPr="00753B27" w:rsidRDefault="00390C63" w:rsidP="00390C63">
      <w:pPr>
        <w:numPr>
          <w:ilvl w:val="0"/>
          <w:numId w:val="37"/>
        </w:numPr>
        <w:spacing w:after="210"/>
        <w:ind w:right="38" w:hanging="240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მოცემულია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საათობრივი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რაოდენობებსა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თანხებზე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9C52F97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CBF96FC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D10274C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FC08213" w14:textId="77777777" w:rsidR="00390C63" w:rsidRPr="00753B27" w:rsidRDefault="00390C63" w:rsidP="00390C63">
      <w:pPr>
        <w:spacing w:after="307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74AE94C" w14:textId="77777777" w:rsidR="00390C63" w:rsidRPr="00753B27" w:rsidRDefault="00390C63" w:rsidP="00390C63">
      <w:pPr>
        <w:ind w:left="41" w:right="38"/>
      </w:pPr>
      <w:r w:rsidRPr="00753B27">
        <w:lastRenderedPageBreak/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46. </w:t>
      </w:r>
      <w:r w:rsidRPr="00753B27">
        <w:t>თანხის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გადარიცხვა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4FE4CCA5" w14:textId="77777777" w:rsidR="00390C63" w:rsidRPr="00753B27" w:rsidRDefault="00390C63" w:rsidP="00390C63">
      <w:pPr>
        <w:numPr>
          <w:ilvl w:val="0"/>
          <w:numId w:val="38"/>
        </w:numPr>
        <w:ind w:right="38"/>
      </w:pP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მომდევნო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13:00 </w:t>
      </w:r>
      <w:r w:rsidRPr="00753B27">
        <w:t>საათამდე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წინაშე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წარმოშობილი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გადარიცხვა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178BAD16" w14:textId="77777777" w:rsidR="00390C63" w:rsidRPr="00753B27" w:rsidRDefault="00390C63" w:rsidP="00390C63">
      <w:pPr>
        <w:numPr>
          <w:ilvl w:val="0"/>
          <w:numId w:val="38"/>
        </w:numPr>
        <w:ind w:right="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წინაშე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წარმოშობილი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გადარიცხვა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მონაწილეებისათვის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47BE1FB" w14:textId="77777777" w:rsidR="00390C63" w:rsidRPr="00753B27" w:rsidRDefault="00390C63" w:rsidP="00390C63">
      <w:pPr>
        <w:numPr>
          <w:ilvl w:val="0"/>
          <w:numId w:val="38"/>
        </w:numPr>
        <w:spacing w:after="211"/>
        <w:ind w:right="38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დარღვევისთვის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ეკისრება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პირგასამტეხლო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ოდენობაც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განისაზღვრება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კომისიის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დამტკიცებული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რეგისტრაციის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ფორმით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დაკისრებული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პირგასამტეხლოს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საანგარიშო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დასრულებიდან</w:t>
      </w:r>
      <w:r w:rsidRPr="00753B27">
        <w:rPr>
          <w:rFonts w:ascii="Times New Roman" w:eastAsia="Times New Roman" w:hAnsi="Times New Roman" w:cs="Times New Roman"/>
        </w:rPr>
        <w:t xml:space="preserve"> 5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ხოლო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52-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შეტყობინების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3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ინვოისში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გადაიხადოს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5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F9954D6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858A335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2022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30 </w:t>
      </w:r>
      <w:r w:rsidRPr="00753B27">
        <w:rPr>
          <w:sz w:val="19"/>
        </w:rPr>
        <w:t>აგვისტოს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№38 -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30.08.2022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B79FFB2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52532887" w14:textId="77777777" w:rsidR="00390C63" w:rsidRPr="00753B27" w:rsidRDefault="00390C63" w:rsidP="00390C63">
      <w:pPr>
        <w:spacing w:after="309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5B46AD37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47. </w:t>
      </w:r>
      <w:r w:rsidRPr="00753B27">
        <w:t>დავა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ფინანსურ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კლირინგსა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თანხის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გადარიცხვაზე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416FFF95" w14:textId="77777777" w:rsidR="00390C63" w:rsidRPr="00753B27" w:rsidRDefault="00390C63" w:rsidP="00390C63">
      <w:pPr>
        <w:numPr>
          <w:ilvl w:val="0"/>
          <w:numId w:val="39"/>
        </w:numPr>
        <w:ind w:right="38"/>
      </w:pP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გადაიხადოს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იმისდა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მიუხედავად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ეთანხმება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00ACC07D" w14:textId="77777777" w:rsidR="00390C63" w:rsidRPr="00753B27" w:rsidRDefault="00390C63" w:rsidP="00390C63">
      <w:pPr>
        <w:numPr>
          <w:ilvl w:val="0"/>
          <w:numId w:val="39"/>
        </w:numPr>
        <w:spacing w:after="229"/>
        <w:ind w:right="38"/>
      </w:pP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მითითებულ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მონაცემებს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ეთანხმება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იგი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წერილობით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ელექტრონული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ფოსტით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გაუგზავნოს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მოსაზრება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აჩერებს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გადარიცხვის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გაუგზავნოს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დასაბუთებული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პასუხი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მოსაზრების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წერილობით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5 </w:t>
      </w:r>
      <w:r w:rsidRPr="00753B27">
        <w:t>დღის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E612837" w14:textId="77777777" w:rsidR="00390C63" w:rsidRPr="00753B27" w:rsidRDefault="00390C63" w:rsidP="00390C63">
      <w:pPr>
        <w:spacing w:after="302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7050B7A5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48.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63A22F73" w14:textId="77777777" w:rsidR="00390C63" w:rsidRPr="00753B27" w:rsidRDefault="00390C63" w:rsidP="00390C63">
      <w:pPr>
        <w:numPr>
          <w:ilvl w:val="0"/>
          <w:numId w:val="40"/>
        </w:numPr>
        <w:ind w:right="38" w:hanging="360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სახეებია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60032804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საბაზისო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423081A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განსაკუთრებული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EFAC7CD" w14:textId="77777777" w:rsidR="00390C63" w:rsidRPr="00753B27" w:rsidRDefault="00390C63" w:rsidP="00390C63">
      <w:pPr>
        <w:numPr>
          <w:ilvl w:val="0"/>
          <w:numId w:val="40"/>
        </w:numPr>
        <w:ind w:right="38" w:hanging="360"/>
      </w:pP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შეუძლია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75CFF523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დეპოზიტის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ფორმით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5FC2EAF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ფორმით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7697C9DC" w14:textId="77777777" w:rsidR="00390C63" w:rsidRPr="00753B27" w:rsidRDefault="00390C63" w:rsidP="00390C63">
      <w:pPr>
        <w:ind w:left="41" w:right="38"/>
      </w:pPr>
      <w:r w:rsidRPr="00753B27">
        <w:t>გ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დაშვებული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827F868" w14:textId="77777777" w:rsidR="00390C63" w:rsidRPr="00753B27" w:rsidRDefault="00390C63" w:rsidP="00390C63">
      <w:pPr>
        <w:numPr>
          <w:ilvl w:val="0"/>
          <w:numId w:val="40"/>
        </w:numPr>
        <w:ind w:right="38" w:hanging="360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დეპოზიტი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შესაძლოა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გამოიხატოს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განკარგვა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შესაძლებელია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ინიციატივით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წესით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დასაფარად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სადეპოზიტო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გამოყენების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დაეკისრება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46-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მესამე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პირგასამტეხლო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0716E71" w14:textId="77777777" w:rsidR="00390C63" w:rsidRPr="00753B27" w:rsidRDefault="00390C63" w:rsidP="00390C63">
      <w:pPr>
        <w:numPr>
          <w:ilvl w:val="0"/>
          <w:numId w:val="40"/>
        </w:numPr>
        <w:ind w:right="38" w:hanging="360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გაცემული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მიმღები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ბენეფიციარი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გამოუთხოვადი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რათა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შეუსრულებლობის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თანხის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მოთხოვნისთანავე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AA6DBE3" w14:textId="77777777" w:rsidR="00390C63" w:rsidRPr="00753B27" w:rsidRDefault="00390C63" w:rsidP="00390C63">
      <w:pPr>
        <w:numPr>
          <w:ilvl w:val="0"/>
          <w:numId w:val="40"/>
        </w:numPr>
        <w:ind w:right="38" w:hanging="36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დამატებითი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რომლებიც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ლიკვიდურობას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დამატებითი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ამომწურავი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გამოაქვეყნოს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E4E7099" w14:textId="77777777" w:rsidR="00390C63" w:rsidRPr="00753B27" w:rsidRDefault="00390C63" w:rsidP="00390C63">
      <w:pPr>
        <w:numPr>
          <w:ilvl w:val="0"/>
          <w:numId w:val="40"/>
        </w:numPr>
        <w:ind w:right="38" w:hanging="360"/>
      </w:pPr>
      <w:r w:rsidRPr="00753B27">
        <w:lastRenderedPageBreak/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უარი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თქვას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იგი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აკმაყოფილებს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2429552" w14:textId="77777777" w:rsidR="00390C63" w:rsidRPr="00753B27" w:rsidRDefault="00390C63" w:rsidP="00390C63">
      <w:pPr>
        <w:numPr>
          <w:ilvl w:val="0"/>
          <w:numId w:val="40"/>
        </w:numPr>
        <w:ind w:right="38" w:hanging="360"/>
      </w:pP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ვადიანი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მოქმედების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ამოწურვამდე</w:t>
      </w:r>
      <w:r w:rsidRPr="00753B27">
        <w:rPr>
          <w:rFonts w:ascii="Times New Roman" w:eastAsia="Times New Roman" w:hAnsi="Times New Roman" w:cs="Times New Roman"/>
        </w:rPr>
        <w:t xml:space="preserve"> 7 </w:t>
      </w:r>
      <w:r w:rsidRPr="00753B27">
        <w:t>დღით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ადრე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ჩაანაცვლა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მიიჩნევა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F672874" w14:textId="77777777" w:rsidR="00390C63" w:rsidRPr="00753B27" w:rsidRDefault="00390C63" w:rsidP="00390C63">
      <w:pPr>
        <w:numPr>
          <w:ilvl w:val="0"/>
          <w:numId w:val="40"/>
        </w:numPr>
        <w:ind w:right="38" w:hanging="36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შესაძლებლობის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ამომწურავი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გამოაქვეყნოს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ვებგვერდზე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387D6C9" w14:textId="77777777" w:rsidR="00390C63" w:rsidRPr="00753B27" w:rsidRDefault="00390C63" w:rsidP="00390C63">
      <w:pPr>
        <w:numPr>
          <w:ilvl w:val="0"/>
          <w:numId w:val="40"/>
        </w:numPr>
        <w:ind w:right="38" w:hanging="360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გამოყენება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დასაშვებია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წინაშე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მომსახურების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გადახდის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შესრულების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D47C58B" w14:textId="77777777" w:rsidR="00390C63" w:rsidRPr="00753B27" w:rsidRDefault="00390C63" w:rsidP="00390C63">
      <w:pPr>
        <w:numPr>
          <w:ilvl w:val="0"/>
          <w:numId w:val="40"/>
        </w:numPr>
        <w:spacing w:after="231" w:line="259" w:lineRule="auto"/>
        <w:ind w:right="38" w:hanging="360"/>
      </w:pPr>
      <w:r w:rsidRPr="00753B27">
        <w:rPr>
          <w:rFonts w:ascii="Times New Roman" w:eastAsia="Times New Roman" w:hAnsi="Times New Roman" w:cs="Times New Roman"/>
        </w:rPr>
        <w:t>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</w:rPr>
        <w:t xml:space="preserve"> - 28.12.2021, №59). </w:t>
      </w:r>
    </w:p>
    <w:p w14:paraId="75724E3E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b/>
        </w:rPr>
        <w:t xml:space="preserve">  </w:t>
      </w:r>
    </w:p>
    <w:p w14:paraId="3D309E54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D36D575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BA7B449" w14:textId="77777777" w:rsidR="00390C63" w:rsidRPr="00753B27" w:rsidRDefault="00390C63" w:rsidP="00390C63">
      <w:pPr>
        <w:spacing w:after="307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3BBC12A3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49. </w:t>
      </w:r>
      <w:r w:rsidRPr="00753B27">
        <w:t>საბაზისო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3923C0F2" w14:textId="77777777" w:rsidR="00390C63" w:rsidRPr="00753B27" w:rsidRDefault="00390C63" w:rsidP="00390C63">
      <w:pPr>
        <w:numPr>
          <w:ilvl w:val="0"/>
          <w:numId w:val="41"/>
        </w:numPr>
        <w:ind w:right="38" w:hanging="240"/>
      </w:pP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9:00 </w:t>
      </w:r>
      <w:r w:rsidRPr="00753B27">
        <w:t>საათამდე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BADD390" w14:textId="77777777" w:rsidR="00390C63" w:rsidRPr="00753B27" w:rsidRDefault="00390C63" w:rsidP="00390C63">
      <w:pPr>
        <w:numPr>
          <w:ilvl w:val="0"/>
          <w:numId w:val="41"/>
        </w:numPr>
        <w:ind w:right="38" w:hanging="240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11:00 </w:t>
      </w:r>
      <w:r w:rsidRPr="00753B27">
        <w:t>საათამდე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ამოწმებს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შესაბამისობას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წესებთან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48-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-5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დამატებით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მოთხოვნებთან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ცვლილების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ასახვით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ადასტურებს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69A1860" w14:textId="77777777" w:rsidR="00390C63" w:rsidRPr="00753B27" w:rsidRDefault="00390C63" w:rsidP="00390C63">
      <w:pPr>
        <w:numPr>
          <w:ilvl w:val="0"/>
          <w:numId w:val="41"/>
        </w:numPr>
        <w:spacing w:after="209"/>
        <w:ind w:right="38" w:hanging="240"/>
      </w:pPr>
      <w:r w:rsidRPr="00753B27">
        <w:t>გამონაკლის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როცა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დასტურდება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ოპერატორისგან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დამოუკიდებელი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მიზეზით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დადასტურდება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lastRenderedPageBreak/>
        <w:t>აისახება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მიზეზის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აღმოფხვრისთანავე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0A5E548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b/>
        </w:rPr>
        <w:t xml:space="preserve">  </w:t>
      </w:r>
    </w:p>
    <w:p w14:paraId="1759BCCC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8AC9614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2022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30 </w:t>
      </w:r>
    </w:p>
    <w:p w14:paraId="40067168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აგვისტოს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№38 -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30.08.2022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52396B16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FCE0FB1" w14:textId="77777777" w:rsidR="00390C63" w:rsidRPr="00753B27" w:rsidRDefault="00390C63" w:rsidP="00390C63">
      <w:pPr>
        <w:spacing w:after="306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1F3CFE4D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50.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ლიმიტი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01F49356" w14:textId="77777777" w:rsidR="00390C63" w:rsidRPr="00753B27" w:rsidRDefault="00390C63" w:rsidP="00390C63">
      <w:pPr>
        <w:numPr>
          <w:ilvl w:val="0"/>
          <w:numId w:val="42"/>
        </w:numPr>
        <w:ind w:right="1427"/>
        <w:jc w:val="left"/>
      </w:pP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ლიმიტი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წარმოადგენს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მიმდინარე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ოდენობას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ფარგლებშიც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ნებადართულია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1EC50909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განათავსოს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რომლისგან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მოსალოდნელი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მაქსიმალური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წინაშე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აღემატება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ლიმიტს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07F859FE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სისტემიდან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წაშლის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აღნიშნულის 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შეატყობინებს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შეესაბამება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მიმდინარე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ლიმიტს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5DA126D6" w14:textId="77777777" w:rsidR="00390C63" w:rsidRPr="00753B27" w:rsidRDefault="00390C63" w:rsidP="00390C63">
      <w:pPr>
        <w:numPr>
          <w:ilvl w:val="0"/>
          <w:numId w:val="42"/>
        </w:numPr>
        <w:spacing w:after="0" w:line="480" w:lineRule="auto"/>
        <w:ind w:right="1427"/>
        <w:jc w:val="left"/>
      </w:pP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ლიმიტი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იანგარიშება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შემდეგი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ფორმულით</w:t>
      </w:r>
      <w:r w:rsidRPr="00753B27">
        <w:rPr>
          <w:rFonts w:ascii="Times New Roman" w:eastAsia="Times New Roman" w:hAnsi="Times New Roman" w:cs="Times New Roman"/>
        </w:rPr>
        <w:t xml:space="preserve">: RemLim = InLim +TrdPos – OpOrd – PndTrd-UnpInv - G, </w:t>
      </w:r>
      <w:r w:rsidRPr="00753B27">
        <w:t>სადაც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0A5BB71D" w14:textId="77777777" w:rsidR="00390C63" w:rsidRPr="00753B27" w:rsidRDefault="00390C63" w:rsidP="00390C63">
      <w:pPr>
        <w:ind w:left="41" w:right="38"/>
      </w:pPr>
      <w:r w:rsidRPr="00753B27">
        <w:rPr>
          <w:rFonts w:ascii="Times New Roman" w:eastAsia="Times New Roman" w:hAnsi="Times New Roman" w:cs="Times New Roman"/>
        </w:rPr>
        <w:t xml:space="preserve">RemLim –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ლიმიტი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ლარი</w:t>
      </w:r>
      <w:r w:rsidRPr="00753B27">
        <w:rPr>
          <w:rFonts w:ascii="Times New Roman" w:eastAsia="Times New Roman" w:hAnsi="Times New Roman" w:cs="Times New Roman"/>
        </w:rPr>
        <w:t xml:space="preserve">); </w:t>
      </w:r>
    </w:p>
    <w:p w14:paraId="7B8C7F11" w14:textId="77777777" w:rsidR="00390C63" w:rsidRPr="00753B27" w:rsidRDefault="00390C63" w:rsidP="00390C63">
      <w:pPr>
        <w:ind w:left="41" w:right="38"/>
      </w:pPr>
      <w:r w:rsidRPr="00753B27">
        <w:rPr>
          <w:rFonts w:ascii="Times New Roman" w:eastAsia="Times New Roman" w:hAnsi="Times New Roman" w:cs="Times New Roman"/>
        </w:rPr>
        <w:t xml:space="preserve">InLim – </w:t>
      </w:r>
      <w:r w:rsidRPr="00753B27">
        <w:t>მონაწილისათვის</w:t>
      </w:r>
      <w:r w:rsidRPr="00753B27">
        <w:rPr>
          <w:rFonts w:ascii="Times New Roman" w:eastAsia="Times New Roman" w:hAnsi="Times New Roman" w:cs="Times New Roman"/>
        </w:rPr>
        <w:t xml:space="preserve"> 49-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</w:t>
      </w:r>
      <w:r w:rsidRPr="00753B27">
        <w:rPr>
          <w:rFonts w:ascii="Times New Roman" w:eastAsia="Times New Roman" w:hAnsi="Times New Roman" w:cs="Times New Roman"/>
        </w:rPr>
        <w:t xml:space="preserve">-2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დადასტურებილი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ოდენობა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ლარი</w:t>
      </w:r>
      <w:r w:rsidRPr="00753B27">
        <w:rPr>
          <w:rFonts w:ascii="Times New Roman" w:eastAsia="Times New Roman" w:hAnsi="Times New Roman" w:cs="Times New Roman"/>
        </w:rPr>
        <w:t xml:space="preserve">); </w:t>
      </w:r>
    </w:p>
    <w:p w14:paraId="57F39D78" w14:textId="77777777" w:rsidR="00390C63" w:rsidRPr="00753B27" w:rsidRDefault="00390C63" w:rsidP="00390C63">
      <w:pPr>
        <w:ind w:left="41" w:right="38"/>
      </w:pPr>
      <w:r w:rsidRPr="00753B27">
        <w:rPr>
          <w:rFonts w:ascii="Times New Roman" w:eastAsia="Times New Roman" w:hAnsi="Times New Roman" w:cs="Times New Roman"/>
        </w:rPr>
        <w:lastRenderedPageBreak/>
        <w:t xml:space="preserve">TrdPos – </w:t>
      </w:r>
      <w:r w:rsidRPr="00753B27">
        <w:t>დაკმაყოფილებული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წინაშე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წარმოშობილი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შესრულებულა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ლარი</w:t>
      </w:r>
      <w:r w:rsidRPr="00753B27">
        <w:rPr>
          <w:rFonts w:ascii="Times New Roman" w:eastAsia="Times New Roman" w:hAnsi="Times New Roman" w:cs="Times New Roman"/>
        </w:rPr>
        <w:t xml:space="preserve">); </w:t>
      </w:r>
    </w:p>
    <w:p w14:paraId="37ECECD2" w14:textId="77777777" w:rsidR="00390C63" w:rsidRPr="00753B27" w:rsidRDefault="00390C63" w:rsidP="00390C63">
      <w:pPr>
        <w:ind w:left="41" w:right="38"/>
      </w:pPr>
      <w:r w:rsidRPr="00753B27">
        <w:rPr>
          <w:rFonts w:ascii="Times New Roman" w:eastAsia="Times New Roman" w:hAnsi="Times New Roman" w:cs="Times New Roman"/>
        </w:rPr>
        <w:t xml:space="preserve">OpOrd – </w:t>
      </w:r>
      <w:r w:rsidRPr="00753B27">
        <w:t>აუქციონის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განთავსებული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რომლითაც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წარმოექმნება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წინაშე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მოსალოდნელი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მაქსიმალური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ლარი</w:t>
      </w:r>
      <w:r w:rsidRPr="00753B27">
        <w:rPr>
          <w:rFonts w:ascii="Times New Roman" w:eastAsia="Times New Roman" w:hAnsi="Times New Roman" w:cs="Times New Roman"/>
        </w:rPr>
        <w:t xml:space="preserve">); </w:t>
      </w:r>
    </w:p>
    <w:p w14:paraId="1746012B" w14:textId="77777777" w:rsidR="00390C63" w:rsidRPr="00753B27" w:rsidRDefault="00390C63" w:rsidP="00390C63">
      <w:pPr>
        <w:spacing w:after="2"/>
        <w:ind w:left="41" w:right="38"/>
      </w:pPr>
      <w:r w:rsidRPr="00753B27">
        <w:rPr>
          <w:rFonts w:ascii="Times New Roman" w:eastAsia="Times New Roman" w:hAnsi="Times New Roman" w:cs="Times New Roman"/>
        </w:rPr>
        <w:t xml:space="preserve">PndTrd – </w:t>
      </w:r>
      <w:r w:rsidRPr="00753B27">
        <w:t>დაკმაყოფილებული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განაცხადების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წინაშე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წარმოშობილი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რომელზეც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73A79008" w14:textId="77777777" w:rsidR="00390C63" w:rsidRPr="00753B27" w:rsidRDefault="00390C63" w:rsidP="00390C63">
      <w:pPr>
        <w:ind w:left="41" w:right="38"/>
      </w:pPr>
      <w:r w:rsidRPr="00753B27">
        <w:rPr>
          <w:rFonts w:ascii="Times New Roman" w:eastAsia="Times New Roman" w:hAnsi="Times New Roman" w:cs="Times New Roman"/>
        </w:rPr>
        <w:t>(</w:t>
      </w:r>
      <w:r w:rsidRPr="00753B27">
        <w:t>ლარი</w:t>
      </w:r>
      <w:r w:rsidRPr="00753B27">
        <w:rPr>
          <w:rFonts w:ascii="Times New Roman" w:eastAsia="Times New Roman" w:hAnsi="Times New Roman" w:cs="Times New Roman"/>
        </w:rPr>
        <w:t xml:space="preserve">); </w:t>
      </w:r>
    </w:p>
    <w:p w14:paraId="7E4D72B2" w14:textId="77777777" w:rsidR="00390C63" w:rsidRPr="00753B27" w:rsidRDefault="00390C63" w:rsidP="00390C63">
      <w:pPr>
        <w:ind w:left="41" w:right="38"/>
      </w:pPr>
      <w:r w:rsidRPr="00753B27">
        <w:rPr>
          <w:rFonts w:ascii="Times New Roman" w:eastAsia="Times New Roman" w:hAnsi="Times New Roman" w:cs="Times New Roman"/>
        </w:rPr>
        <w:t xml:space="preserve">UnpInv – </w:t>
      </w:r>
      <w:r w:rsidRPr="00753B27">
        <w:t>გადაუხდელი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ჯამური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ღირებულება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ლარი</w:t>
      </w:r>
      <w:r w:rsidRPr="00753B27">
        <w:rPr>
          <w:rFonts w:ascii="Times New Roman" w:eastAsia="Times New Roman" w:hAnsi="Times New Roman" w:cs="Times New Roman"/>
        </w:rPr>
        <w:t xml:space="preserve">); </w:t>
      </w:r>
    </w:p>
    <w:p w14:paraId="7C36172A" w14:textId="77777777" w:rsidR="00390C63" w:rsidRPr="00753B27" w:rsidRDefault="00390C63" w:rsidP="00390C63">
      <w:pPr>
        <w:ind w:left="41" w:right="38"/>
      </w:pPr>
      <w:r w:rsidRPr="00753B27">
        <w:rPr>
          <w:rFonts w:ascii="Times New Roman" w:eastAsia="Times New Roman" w:hAnsi="Times New Roman" w:cs="Times New Roman"/>
        </w:rPr>
        <w:t xml:space="preserve">G –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გამოყენებული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კრედიტორული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ასეთის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22393E1" w14:textId="77777777" w:rsidR="00390C63" w:rsidRPr="00753B27" w:rsidRDefault="00390C63" w:rsidP="00390C63">
      <w:pPr>
        <w:spacing w:after="210"/>
        <w:ind w:left="41" w:right="38"/>
      </w:pPr>
      <w:r w:rsidRPr="00753B27">
        <w:rPr>
          <w:rFonts w:ascii="Times New Roman" w:eastAsia="Times New Roman" w:hAnsi="Times New Roman" w:cs="Times New Roman"/>
        </w:rPr>
        <w:t xml:space="preserve">3. </w:t>
      </w:r>
      <w:r w:rsidRPr="00753B27">
        <w:t>სავაჭრო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ლიმიტის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დადგენა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მონაწილისათვის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გულისხმობს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მხედველობაში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მიიღება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ყველა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ვაჭრობის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ჯამური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9ECEEAF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18DA882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2866382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2022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30 </w:t>
      </w:r>
    </w:p>
    <w:p w14:paraId="28A45BBA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აგვისტოს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№38 -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30.08.2022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45FBED2" w14:textId="77777777" w:rsidR="00390C63" w:rsidRPr="00753B27" w:rsidRDefault="00390C63" w:rsidP="00390C63">
      <w:pPr>
        <w:spacing w:after="306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2828465F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51. </w:t>
      </w:r>
      <w:r w:rsidRPr="00753B27">
        <w:t>განსაკუთრებული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2C207A50" w14:textId="77777777" w:rsidR="00390C63" w:rsidRPr="00753B27" w:rsidRDefault="00390C63" w:rsidP="00390C63">
      <w:pPr>
        <w:numPr>
          <w:ilvl w:val="0"/>
          <w:numId w:val="43"/>
        </w:numPr>
        <w:ind w:left="264" w:right="38" w:hanging="233"/>
      </w:pPr>
      <w:r w:rsidRPr="00753B27">
        <w:t>განსაკუთრებული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დასაშვებია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გამონაკლის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როცა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გადაუხდელობის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რისკი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მნიშვნელოვნადაა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გაზრდილი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ასეთ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არადისკრიმინაციულობის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პრინციპის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დაცვით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განუსაზღვრავს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განსაკუთრებული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ოდენობას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გაანგარიშების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გამოყენების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მიზეზებსა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ვადას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50113B2" w14:textId="77777777" w:rsidR="00390C63" w:rsidRPr="00753B27" w:rsidRDefault="00390C63" w:rsidP="00390C63">
      <w:pPr>
        <w:numPr>
          <w:ilvl w:val="0"/>
          <w:numId w:val="43"/>
        </w:numPr>
        <w:ind w:left="264" w:right="38" w:hanging="233"/>
      </w:pPr>
      <w:r w:rsidRPr="00753B27">
        <w:lastRenderedPageBreak/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გამონაკლისი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დადგომისთანავე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უგზავნის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“</w:t>
      </w:r>
      <w:r w:rsidRPr="00753B27">
        <w:t>განსაკუთრებული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” </w:t>
      </w:r>
      <w:r w:rsidRPr="00753B27">
        <w:t>შეტყობინებას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რომელშიც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მოცემული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55D7C30" w14:textId="77777777" w:rsidR="00390C63" w:rsidRPr="00753B27" w:rsidRDefault="00390C63" w:rsidP="00390C63">
      <w:pPr>
        <w:numPr>
          <w:ilvl w:val="0"/>
          <w:numId w:val="43"/>
        </w:numPr>
        <w:spacing w:after="229"/>
        <w:ind w:left="264" w:right="38" w:hanging="233"/>
      </w:pPr>
      <w:r w:rsidRPr="00753B27">
        <w:t>განსაკუთრებული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იყოს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დღეზე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ნაკლები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E722643" w14:textId="77777777" w:rsidR="00390C63" w:rsidRPr="00753B27" w:rsidRDefault="00390C63" w:rsidP="00390C63">
      <w:pPr>
        <w:spacing w:after="308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C32B699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52.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7093F8C0" w14:textId="77777777" w:rsidR="00390C63" w:rsidRPr="00753B27" w:rsidRDefault="00390C63" w:rsidP="00390C63">
      <w:pPr>
        <w:numPr>
          <w:ilvl w:val="0"/>
          <w:numId w:val="44"/>
        </w:numPr>
        <w:ind w:right="38"/>
      </w:pPr>
      <w:r w:rsidRPr="00753B27">
        <w:t>ბირჟაზე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რეგისტრირებული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მოსთხოვოს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საფუძველზე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წარმოშობილი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გადაუხდელი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ვადამოუსვლელი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შესრულებული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77BAD09D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სრულად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უქმდება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სრულად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1 </w:t>
      </w:r>
      <w:r w:rsidRPr="00753B27">
        <w:t>დღეში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54E20268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ნაწილობრივ</w:t>
      </w:r>
      <w:r w:rsidRPr="00753B27">
        <w:rPr>
          <w:rFonts w:ascii="Times New Roman" w:eastAsia="Times New Roman" w:hAnsi="Times New Roman" w:cs="Times New Roman"/>
        </w:rPr>
        <w:t xml:space="preserve"> –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აღნიშნულის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შესაძლებლობას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იძლევა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მხოლოდ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ნაწილზე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საჭირო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წესებით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შორის</w:t>
      </w:r>
      <w:r w:rsidRPr="00753B27">
        <w:rPr>
          <w:rFonts w:ascii="Times New Roman" w:eastAsia="Times New Roman" w:hAnsi="Times New Roman" w:cs="Times New Roman"/>
        </w:rPr>
        <w:t>, 24-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მიმართ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არსებული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გადაუხდელი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ვადამოუსვლელი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უზრუნველსაყოფად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D8334DB" w14:textId="77777777" w:rsidR="00390C63" w:rsidRPr="00753B27" w:rsidRDefault="00390C63" w:rsidP="00390C63">
      <w:pPr>
        <w:numPr>
          <w:ilvl w:val="0"/>
          <w:numId w:val="44"/>
        </w:numPr>
        <w:spacing w:after="212"/>
        <w:ind w:right="38"/>
      </w:pP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პუნქტის</w:t>
      </w:r>
      <w:r w:rsidRPr="00753B27">
        <w:rPr>
          <w:rFonts w:ascii="Times New Roman" w:eastAsia="Times New Roman" w:hAnsi="Times New Roman" w:cs="Times New Roman"/>
        </w:rPr>
        <w:t xml:space="preserve"> „</w:t>
      </w: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“ </w:t>
      </w:r>
      <w:r w:rsidRPr="00753B27">
        <w:t>ქვეპუნქტით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განსაზღვრულ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შემთხვევაში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მიღებიდან</w:t>
      </w:r>
      <w:r w:rsidRPr="00753B27">
        <w:rPr>
          <w:rFonts w:ascii="Times New Roman" w:eastAsia="Times New Roman" w:hAnsi="Times New Roman" w:cs="Times New Roman"/>
        </w:rPr>
        <w:t xml:space="preserve"> 3 </w:t>
      </w:r>
      <w:r w:rsidRPr="00753B27">
        <w:t>დღეში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წერილობით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შეატყობინოს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გადაუხდელი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ვადამოუსვლელი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ვალდებულებების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თაობაზე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მიზნითაც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მოთხოვნილი მოცულობით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გაუქმება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2D8FB709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D6DA94F" w14:textId="77777777" w:rsidR="00390C63" w:rsidRPr="00753B27" w:rsidRDefault="00390C63" w:rsidP="00390C63">
      <w:pPr>
        <w:spacing w:after="309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305421E" w14:textId="77777777" w:rsidR="00390C63" w:rsidRPr="00753B27" w:rsidRDefault="00390C63" w:rsidP="00390C63">
      <w:pPr>
        <w:ind w:left="41" w:right="38"/>
      </w:pPr>
      <w:r w:rsidRPr="00753B27">
        <w:lastRenderedPageBreak/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53.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ანგარიში</w:t>
      </w:r>
      <w:r w:rsidRPr="00753B27">
        <w:rPr>
          <w:rFonts w:ascii="Times New Roman" w:eastAsia="Times New Roman" w:hAnsi="Times New Roman" w:cs="Times New Roman"/>
          <w:b/>
        </w:rPr>
        <w:t xml:space="preserve">, </w:t>
      </w: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სისტემა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2BC67402" w14:textId="77777777" w:rsidR="00390C63" w:rsidRPr="00753B27" w:rsidRDefault="00390C63" w:rsidP="00390C63">
      <w:pPr>
        <w:numPr>
          <w:ilvl w:val="0"/>
          <w:numId w:val="45"/>
        </w:numPr>
        <w:ind w:right="38"/>
      </w:pP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აერთიანებს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რამდენიმე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ბაზრის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საბანკო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ანგარიშთან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75D34FC" w14:textId="77777777" w:rsidR="00390C63" w:rsidRPr="00753B27" w:rsidRDefault="00390C63" w:rsidP="00390C63">
      <w:pPr>
        <w:numPr>
          <w:ilvl w:val="0"/>
          <w:numId w:val="45"/>
        </w:numPr>
        <w:ind w:right="38"/>
      </w:pP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ანგარიშსწორება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აწარმოოს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რამდენიმე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მეშვეობით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4DC69398" w14:textId="77777777" w:rsidR="00390C63" w:rsidRPr="00753B27" w:rsidRDefault="00390C63" w:rsidP="00390C63">
      <w:pPr>
        <w:numPr>
          <w:ilvl w:val="0"/>
          <w:numId w:val="45"/>
        </w:numPr>
        <w:ind w:right="38"/>
      </w:pP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ანგარიშსწორებასთან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შედეგები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წარმოდგენილია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მიხედვით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შესაბამისად</w:t>
      </w:r>
      <w:r w:rsidRPr="00753B27">
        <w:rPr>
          <w:rFonts w:ascii="Times New Roman" w:eastAsia="Times New Roman" w:hAnsi="Times New Roman" w:cs="Times New Roman"/>
        </w:rPr>
        <w:t xml:space="preserve">, 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ნავაჭრი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ელექტროენერგიის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შესაბამის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იღებს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ანგარიშისთვის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ანგარიშთან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დაკავშირებული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პორტფელებით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ჯამურად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განხორციელებული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ტრანზაქციების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გათვალისწინებით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კლირინგისა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სისტემაში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აქვს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ყველა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ინფორმაციასთან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შეიძლება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მიანიჭოს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წვდომა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5619055C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რისკის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 -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ექნება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ფინანსური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უზრუნველყოფის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საშუალების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ინფორმაციაზე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მიიღებს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წარდგენილი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ოდენობის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გარანტიის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მიმდინარე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ოდენობის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),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18EF7DC8" w14:textId="77777777" w:rsidR="00390C63" w:rsidRPr="00753B27" w:rsidRDefault="00390C63" w:rsidP="00390C63">
      <w:pPr>
        <w:spacing w:after="210"/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ანგარიშსწორების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ანგარიშზე</w:t>
      </w:r>
      <w:r w:rsidRPr="00753B27">
        <w:rPr>
          <w:rFonts w:ascii="Times New Roman" w:eastAsia="Times New Roman" w:hAnsi="Times New Roman" w:cs="Times New Roman"/>
        </w:rPr>
        <w:t xml:space="preserve"> - </w:t>
      </w:r>
      <w:r w:rsidRPr="00753B27">
        <w:t>საკლირინგო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წარმომადგენელს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ექნება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წვდომა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გამოწერილ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ინვოისებზე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გადახდის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შესახებ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ინფორმაციაზე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6B90F97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b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b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  <w:b/>
          <w:i/>
        </w:rPr>
        <w:t xml:space="preserve"> 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7497D497" w14:textId="77777777" w:rsidR="00390C63" w:rsidRPr="00753B27" w:rsidRDefault="00390C63" w:rsidP="00390C63">
      <w:pPr>
        <w:spacing w:after="278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18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FC3A2A8" w14:textId="77777777" w:rsidR="00390C63" w:rsidRPr="00753B27" w:rsidRDefault="00390C63" w:rsidP="00390C63">
      <w:pPr>
        <w:spacing w:after="0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F440656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54. </w:t>
      </w:r>
      <w:r w:rsidRPr="00753B27">
        <w:t>გადახდისუნარიანობაზე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ინფორმაციის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მიწოდების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ვალდებულება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3FB3DC19" w14:textId="77777777" w:rsidR="00390C63" w:rsidRPr="00753B27" w:rsidRDefault="00390C63" w:rsidP="00390C63">
      <w:pPr>
        <w:numPr>
          <w:ilvl w:val="0"/>
          <w:numId w:val="46"/>
        </w:numPr>
        <w:ind w:left="269" w:right="38" w:hanging="238"/>
      </w:pP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ნებისმიერ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დროს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შეუძლია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მოსთხოვოს</w:t>
      </w:r>
      <w:r w:rsidRPr="00753B27">
        <w:rPr>
          <w:rFonts w:ascii="Times New Roman" w:eastAsia="Times New Roman" w:hAnsi="Times New Roman" w:cs="Times New Roman"/>
        </w:rPr>
        <w:t xml:space="preserve">  </w:t>
      </w:r>
      <w:r w:rsidRPr="00753B27">
        <w:t>მონაწილეს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ნებისმიერი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რომელიც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საჭიროა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გადახდისუნარიანობის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შესაფასებლად</w:t>
      </w:r>
      <w:r w:rsidRPr="00753B27">
        <w:rPr>
          <w:rFonts w:ascii="Times New Roman" w:eastAsia="Times New Roman" w:hAnsi="Times New Roman" w:cs="Times New Roman"/>
        </w:rPr>
        <w:t xml:space="preserve">. </w:t>
      </w:r>
      <w:r w:rsidRPr="00753B27">
        <w:lastRenderedPageBreak/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ვალდებულია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მაგრამ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არაუგვიანეს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დღისა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მიაწოდოს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მოთხოვნილი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720F702A" w14:textId="77777777" w:rsidR="00390C63" w:rsidRPr="00753B27" w:rsidRDefault="00390C63" w:rsidP="00390C63">
      <w:pPr>
        <w:numPr>
          <w:ilvl w:val="0"/>
          <w:numId w:val="46"/>
        </w:numPr>
        <w:ind w:left="269" w:right="38" w:hanging="238"/>
      </w:pPr>
      <w:r w:rsidRPr="00753B27">
        <w:t>მონაწილემ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დაუყოვნებლივ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უნდა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მიაწოდოს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ინფორმაცია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ოპერატორს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თუ</w:t>
      </w:r>
      <w:r w:rsidRPr="00753B27">
        <w:rPr>
          <w:rFonts w:ascii="Times New Roman" w:eastAsia="Times New Roman" w:hAnsi="Times New Roman" w:cs="Times New Roman"/>
        </w:rPr>
        <w:t xml:space="preserve">: </w:t>
      </w:r>
    </w:p>
    <w:p w14:paraId="554EE73A" w14:textId="77777777" w:rsidR="00390C63" w:rsidRPr="00753B27" w:rsidRDefault="00390C63" w:rsidP="00390C63">
      <w:pPr>
        <w:ind w:left="41" w:right="38"/>
      </w:pPr>
      <w:r w:rsidRPr="00753B27">
        <w:t>ა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თანამშრომლის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და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ხელმძღვანელობაზე</w:t>
      </w:r>
      <w:r w:rsidRPr="00753B27">
        <w:rPr>
          <w:rFonts w:ascii="Times New Roman" w:eastAsia="Times New Roman" w:hAnsi="Times New Roman" w:cs="Times New Roman"/>
        </w:rPr>
        <w:t>/</w:t>
      </w:r>
      <w:r w:rsidRPr="00753B27">
        <w:t>წარმომადგენლობაზე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პირის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წინააღმდეგ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დაწყებულია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სამართალწარმოება</w:t>
      </w:r>
      <w:r w:rsidRPr="00753B27">
        <w:rPr>
          <w:rFonts w:ascii="Times New Roman" w:eastAsia="Times New Roman" w:hAnsi="Times New Roman" w:cs="Times New Roman"/>
        </w:rPr>
        <w:t xml:space="preserve"> (</w:t>
      </w:r>
      <w:r w:rsidRPr="00753B27">
        <w:t>ადმინისტრაციული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სისხლის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ან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სამოქალაქო</w:t>
      </w:r>
      <w:r w:rsidRPr="00753B27">
        <w:rPr>
          <w:rFonts w:ascii="Times New Roman" w:eastAsia="Times New Roman" w:hAnsi="Times New Roman" w:cs="Times New Roman"/>
        </w:rPr>
        <w:t xml:space="preserve">), </w:t>
      </w:r>
      <w:r w:rsidRPr="00753B27">
        <w:t>რამაც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შესაძლოა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გავლენა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მოახდინოს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მონაწილის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გადახდისუნარიანობაზე</w:t>
      </w:r>
      <w:r w:rsidRPr="00753B27">
        <w:rPr>
          <w:rFonts w:ascii="Times New Roman" w:eastAsia="Times New Roman" w:hAnsi="Times New Roman" w:cs="Times New Roman"/>
        </w:rPr>
        <w:t xml:space="preserve">; </w:t>
      </w:r>
    </w:p>
    <w:p w14:paraId="4F099288" w14:textId="77777777" w:rsidR="00390C63" w:rsidRPr="00753B27" w:rsidRDefault="00390C63" w:rsidP="00390C63">
      <w:pPr>
        <w:ind w:left="41" w:right="38"/>
      </w:pPr>
      <w:r w:rsidRPr="00753B27">
        <w:t>ბ</w:t>
      </w:r>
      <w:r w:rsidRPr="00753B27">
        <w:rPr>
          <w:rFonts w:ascii="Times New Roman" w:eastAsia="Times New Roman" w:hAnsi="Times New Roman" w:cs="Times New Roman"/>
        </w:rPr>
        <w:t xml:space="preserve">) </w:t>
      </w:r>
      <w:r w:rsidRPr="00753B27">
        <w:t>არსებობს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სხვა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გარემოება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გამოც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მონაწილე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კეთილსინდისიერად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მიიჩნევს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რომ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უარესდება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მისი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გადახდისუნარიანობა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3D474BEA" w14:textId="77777777" w:rsidR="00390C63" w:rsidRPr="00753B27" w:rsidRDefault="00390C63" w:rsidP="00390C63">
      <w:pPr>
        <w:spacing w:after="288" w:line="259" w:lineRule="auto"/>
        <w:ind w:right="7"/>
        <w:jc w:val="center"/>
      </w:pPr>
      <w:r w:rsidRPr="00753B27">
        <w:t>თავი</w:t>
      </w:r>
      <w:r w:rsidRPr="00753B27">
        <w:rPr>
          <w:rFonts w:ascii="Times New Roman" w:eastAsia="Times New Roman" w:hAnsi="Times New Roman" w:cs="Times New Roman"/>
          <w:b/>
        </w:rPr>
        <w:t xml:space="preserve"> VII. </w:t>
      </w:r>
      <w:r w:rsidRPr="00753B27">
        <w:t>გარდამავალი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დებულებები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</w:p>
    <w:p w14:paraId="7338280C" w14:textId="77777777" w:rsidR="00390C63" w:rsidRPr="00753B27" w:rsidRDefault="00390C63" w:rsidP="00390C63">
      <w:pPr>
        <w:spacing w:after="215"/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55. 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  <w:b/>
        </w:rPr>
        <w:t xml:space="preserve">) </w:t>
      </w:r>
    </w:p>
    <w:p w14:paraId="4C653E9B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631FB006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2023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29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№29 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30.06.2023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51B0CFB6" w14:textId="77777777" w:rsidR="00390C63" w:rsidRPr="00753B27" w:rsidRDefault="00390C63" w:rsidP="00390C63">
      <w:pPr>
        <w:spacing w:after="304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071D6ACA" w14:textId="77777777" w:rsidR="00390C63" w:rsidRPr="00753B27" w:rsidRDefault="00390C63" w:rsidP="00390C63">
      <w:pPr>
        <w:spacing w:after="216"/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56. (</w:t>
      </w:r>
      <w:r w:rsidRPr="00753B27">
        <w:t>ამოღებულია</w:t>
      </w:r>
      <w:r w:rsidRPr="00753B27">
        <w:rPr>
          <w:rFonts w:ascii="Times New Roman" w:eastAsia="Times New Roman" w:hAnsi="Times New Roman" w:cs="Times New Roman"/>
          <w:b/>
        </w:rPr>
        <w:t xml:space="preserve">) 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0E96698E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  <w:i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3B5C1978" w14:textId="77777777" w:rsidR="00390C63" w:rsidRPr="00753B27" w:rsidRDefault="00390C63" w:rsidP="00390C63">
      <w:pPr>
        <w:spacing w:after="249" w:line="240" w:lineRule="auto"/>
        <w:ind w:left="22" w:right="0"/>
        <w:jc w:val="left"/>
      </w:pPr>
      <w:r w:rsidRPr="00753B27">
        <w:rPr>
          <w:sz w:val="19"/>
        </w:rPr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28 </w:t>
      </w:r>
      <w:r w:rsidRPr="00753B27">
        <w:rPr>
          <w:sz w:val="19"/>
        </w:rPr>
        <w:t>დეკემბრის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№59 -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30.12.2021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  <w:i/>
        </w:rPr>
        <w:t xml:space="preserve"> 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5749E2DD" w14:textId="77777777" w:rsidR="00390C63" w:rsidRPr="00753B27" w:rsidRDefault="00390C63" w:rsidP="00390C63">
      <w:pPr>
        <w:spacing w:after="309" w:line="259" w:lineRule="auto"/>
        <w:ind w:left="46" w:right="0" w:firstLine="0"/>
        <w:jc w:val="left"/>
      </w:pP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4891230F" w14:textId="77777777" w:rsidR="00390C63" w:rsidRPr="00753B27" w:rsidRDefault="00390C63" w:rsidP="00390C63">
      <w:pPr>
        <w:ind w:left="41" w:right="38"/>
      </w:pPr>
      <w:r w:rsidRPr="00753B27">
        <w:t>მუხლი</w:t>
      </w:r>
      <w:r w:rsidRPr="00753B27">
        <w:rPr>
          <w:rFonts w:ascii="Times New Roman" w:eastAsia="Times New Roman" w:hAnsi="Times New Roman" w:cs="Times New Roman"/>
          <w:b/>
        </w:rPr>
        <w:t xml:space="preserve"> 57. </w:t>
      </w:r>
      <w:r w:rsidRPr="00753B27">
        <w:t>ბირჟის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ოპერატორის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მომსახურების</w:t>
      </w:r>
      <w:r w:rsidRPr="00753B27">
        <w:rPr>
          <w:rFonts w:ascii="Times New Roman" w:eastAsia="Times New Roman" w:hAnsi="Times New Roman" w:cs="Times New Roman"/>
          <w:b/>
        </w:rPr>
        <w:t xml:space="preserve"> </w:t>
      </w:r>
      <w:r w:rsidRPr="00753B27">
        <w:t>საფასური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</w:p>
    <w:p w14:paraId="02FACA13" w14:textId="77777777" w:rsidR="00390C63" w:rsidRPr="00753B27" w:rsidRDefault="00390C63" w:rsidP="00390C63">
      <w:pPr>
        <w:spacing w:after="212"/>
        <w:ind w:left="41" w:right="38"/>
      </w:pPr>
      <w:r w:rsidRPr="00753B27">
        <w:t>კომისია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უფლებამოსილია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ამ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წესების</w:t>
      </w:r>
      <w:r w:rsidRPr="00753B27">
        <w:rPr>
          <w:rFonts w:ascii="Times New Roman" w:eastAsia="Times New Roman" w:hAnsi="Times New Roman" w:cs="Times New Roman"/>
        </w:rPr>
        <w:t xml:space="preserve"> 24-</w:t>
      </w:r>
      <w:r w:rsidRPr="00753B27">
        <w:t>ე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მუხლის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პუნქტით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გათვალისწინებული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მომსახურების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თითოეული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სეგმენტის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ნაცვლად</w:t>
      </w:r>
      <w:r w:rsidRPr="00753B27">
        <w:rPr>
          <w:rFonts w:ascii="Times New Roman" w:eastAsia="Times New Roman" w:hAnsi="Times New Roman" w:cs="Times New Roman"/>
        </w:rPr>
        <w:t xml:space="preserve">, </w:t>
      </w:r>
      <w:r w:rsidRPr="00753B27">
        <w:t>სატარიფო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რეგულირების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პირველი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პერიოდისთვის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დაადგინოს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ორივე სეგმენტისათვის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ერთიანი</w:t>
      </w:r>
      <w:r w:rsidRPr="00753B27">
        <w:rPr>
          <w:rFonts w:ascii="Times New Roman" w:eastAsia="Times New Roman" w:hAnsi="Times New Roman" w:cs="Times New Roman"/>
        </w:rPr>
        <w:t xml:space="preserve"> </w:t>
      </w:r>
      <w:r w:rsidRPr="00753B27">
        <w:t>საფასური</w:t>
      </w:r>
      <w:r w:rsidRPr="00753B27">
        <w:rPr>
          <w:rFonts w:ascii="Times New Roman" w:eastAsia="Times New Roman" w:hAnsi="Times New Roman" w:cs="Times New Roman"/>
        </w:rPr>
        <w:t xml:space="preserve">. </w:t>
      </w:r>
    </w:p>
    <w:p w14:paraId="6A26E349" w14:textId="77777777" w:rsidR="00390C63" w:rsidRPr="00753B27" w:rsidRDefault="00390C63" w:rsidP="00390C63">
      <w:pPr>
        <w:spacing w:after="106" w:line="240" w:lineRule="auto"/>
        <w:ind w:left="22" w:right="0"/>
        <w:jc w:val="left"/>
      </w:pPr>
      <w:r w:rsidRPr="00753B27">
        <w:rPr>
          <w:sz w:val="19"/>
        </w:rPr>
        <w:lastRenderedPageBreak/>
        <w:t>საქართველოს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ენერგეტიკისა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წყალმომარაგების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მარეგულირებელი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ეროვნული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კომისიის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2021 </w:t>
      </w:r>
      <w:r w:rsidRPr="00753B27">
        <w:rPr>
          <w:sz w:val="19"/>
        </w:rPr>
        <w:t>წლის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24 </w:t>
      </w:r>
      <w:r w:rsidRPr="00753B27">
        <w:rPr>
          <w:sz w:val="19"/>
        </w:rPr>
        <w:t>ივნისის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753B27">
        <w:rPr>
          <w:sz w:val="19"/>
        </w:rPr>
        <w:t>დადგენილება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 №18 - </w:t>
      </w:r>
      <w:r w:rsidRPr="00753B27">
        <w:rPr>
          <w:sz w:val="19"/>
        </w:rPr>
        <w:t>ვებგვერდი</w:t>
      </w:r>
      <w:r w:rsidRPr="00753B27">
        <w:rPr>
          <w:rFonts w:ascii="Times New Roman" w:eastAsia="Times New Roman" w:hAnsi="Times New Roman" w:cs="Times New Roman"/>
          <w:i/>
          <w:sz w:val="18"/>
        </w:rPr>
        <w:t xml:space="preserve">, 29.06.2021 </w:t>
      </w:r>
      <w:r w:rsidRPr="00753B27">
        <w:rPr>
          <w:sz w:val="19"/>
        </w:rPr>
        <w:t>წ</w:t>
      </w:r>
      <w:r w:rsidRPr="00753B27">
        <w:rPr>
          <w:rFonts w:ascii="Times New Roman" w:eastAsia="Times New Roman" w:hAnsi="Times New Roman" w:cs="Times New Roman"/>
          <w:i/>
          <w:sz w:val="28"/>
          <w:vertAlign w:val="superscript"/>
        </w:rPr>
        <w:t>.</w:t>
      </w:r>
      <w:r w:rsidRPr="00753B27">
        <w:rPr>
          <w:rFonts w:ascii="Times New Roman" w:eastAsia="Times New Roman" w:hAnsi="Times New Roman" w:cs="Times New Roman"/>
        </w:rPr>
        <w:t xml:space="preserve">  </w:t>
      </w:r>
    </w:p>
    <w:p w14:paraId="70EA640D" w14:textId="77777777" w:rsidR="00390C63" w:rsidRPr="00753B27" w:rsidRDefault="00390C63" w:rsidP="00390C6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ylfaen" w:hAnsi="Sylfaen"/>
        </w:rPr>
      </w:pPr>
    </w:p>
    <w:p w14:paraId="6B0D3337" w14:textId="77777777" w:rsidR="00390C63" w:rsidRPr="00753B27" w:rsidRDefault="00390C63" w:rsidP="00390C6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ylfaen" w:hAnsi="Sylfaen"/>
        </w:rPr>
      </w:pPr>
    </w:p>
    <w:p w14:paraId="75C05031" w14:textId="77777777" w:rsidR="00C90EAB" w:rsidRPr="00E746CE" w:rsidRDefault="00C90EAB" w:rsidP="00C90EAB">
      <w:pPr>
        <w:pStyle w:val="ListParagraph"/>
        <w:spacing w:line="276" w:lineRule="auto"/>
        <w:ind w:left="0"/>
        <w:rPr>
          <w:ins w:id="18" w:author="Roin Enukidze" w:date="2024-06-17T15:10:00Z" w16du:dateUtc="2024-06-17T11:10:00Z"/>
          <w:b/>
          <w:bCs/>
          <w:sz w:val="22"/>
          <w:szCs w:val="22"/>
          <w:lang w:val="ka-GE"/>
        </w:rPr>
      </w:pPr>
      <w:ins w:id="19" w:author="Roin Enukidze" w:date="2024-06-17T15:10:00Z" w16du:dateUtc="2024-06-17T11:10:00Z">
        <w:r w:rsidRPr="00E746CE">
          <w:rPr>
            <w:b/>
            <w:bCs/>
            <w:sz w:val="22"/>
            <w:szCs w:val="22"/>
            <w:lang w:val="ka-GE"/>
          </w:rPr>
          <w:t>58. გარდამავალი პერიოდი</w:t>
        </w:r>
      </w:ins>
    </w:p>
    <w:p w14:paraId="6DD15B1D" w14:textId="77777777" w:rsidR="00C90EAB" w:rsidRPr="00E746CE" w:rsidRDefault="00C90EAB" w:rsidP="00C90EAB">
      <w:pPr>
        <w:pStyle w:val="ListParagraph"/>
        <w:spacing w:line="276" w:lineRule="auto"/>
        <w:ind w:left="0"/>
        <w:rPr>
          <w:ins w:id="20" w:author="Roin Enukidze" w:date="2024-06-17T15:10:00Z" w16du:dateUtc="2024-06-17T11:10:00Z"/>
          <w:sz w:val="8"/>
          <w:szCs w:val="8"/>
          <w:lang w:val="ka-GE"/>
        </w:rPr>
      </w:pPr>
    </w:p>
    <w:p w14:paraId="13A1565B" w14:textId="77777777" w:rsidR="00C90EAB" w:rsidRPr="00E746CE" w:rsidRDefault="00C90EAB" w:rsidP="00C90EAB">
      <w:pPr>
        <w:pStyle w:val="ListParagraph"/>
        <w:spacing w:line="276" w:lineRule="auto"/>
        <w:ind w:left="0"/>
        <w:rPr>
          <w:ins w:id="21" w:author="Roin Enukidze" w:date="2024-06-17T15:10:00Z" w16du:dateUtc="2024-06-17T11:10:00Z"/>
          <w:sz w:val="22"/>
          <w:szCs w:val="22"/>
          <w:lang w:val="ka-GE"/>
        </w:rPr>
      </w:pPr>
      <w:ins w:id="22" w:author="Roin Enukidze" w:date="2024-06-17T15:10:00Z" w16du:dateUtc="2024-06-17T11:10:00Z">
        <w:r w:rsidRPr="00E746CE">
          <w:rPr>
            <w:sz w:val="22"/>
            <w:szCs w:val="22"/>
            <w:lang w:val="ka-GE"/>
          </w:rPr>
          <w:t>2025 წლის პირველ ივლისამდე:</w:t>
        </w:r>
      </w:ins>
    </w:p>
    <w:p w14:paraId="2F7AAD69" w14:textId="77777777" w:rsidR="00C90EAB" w:rsidRPr="00E746CE" w:rsidRDefault="00C90EAB" w:rsidP="00C90EAB">
      <w:pPr>
        <w:pStyle w:val="ListParagraph"/>
        <w:spacing w:line="276" w:lineRule="auto"/>
        <w:ind w:left="0"/>
        <w:rPr>
          <w:ins w:id="23" w:author="Roin Enukidze" w:date="2024-06-17T15:10:00Z" w16du:dateUtc="2024-06-17T11:10:00Z"/>
          <w:sz w:val="8"/>
          <w:szCs w:val="8"/>
          <w:lang w:val="ka-GE"/>
        </w:rPr>
      </w:pPr>
    </w:p>
    <w:p w14:paraId="105B7282" w14:textId="77777777" w:rsidR="00C90EAB" w:rsidRPr="002C7671" w:rsidRDefault="00C90EAB" w:rsidP="00C90EAB">
      <w:pPr>
        <w:pStyle w:val="ListParagraph"/>
        <w:spacing w:line="276" w:lineRule="auto"/>
        <w:ind w:left="0"/>
        <w:rPr>
          <w:ins w:id="24" w:author="Roin Enukidze" w:date="2024-06-17T15:10:00Z" w16du:dateUtc="2024-06-17T11:10:00Z"/>
          <w:sz w:val="22"/>
          <w:szCs w:val="22"/>
          <w:lang w:val="ka-GE"/>
        </w:rPr>
      </w:pPr>
      <w:ins w:id="25" w:author="Roin Enukidze" w:date="2024-06-17T15:10:00Z" w16du:dateUtc="2024-06-17T11:10:00Z">
        <w:r w:rsidRPr="00E746CE">
          <w:rPr>
            <w:sz w:val="22"/>
            <w:szCs w:val="22"/>
            <w:lang w:val="ka-GE"/>
          </w:rPr>
          <w:t>ა) ბირჟაზე ვაჭრობის წინაპირობას წარმოადგენს „ელექტროენერგიის (სიმძლავრის) ბაზრის წესების დამტკიცების შესახებ“ საქართველოს ენერგეტიკის მინისტრის 2006 წლის 30 აგვისტოს №77 ბრძანების შესაბამისად საბითუმო  ვაჭრობაში მონაწილედ რეგისტრაცია</w:t>
        </w:r>
        <w:r>
          <w:rPr>
            <w:sz w:val="22"/>
            <w:szCs w:val="22"/>
            <w:lang w:val="ka-GE"/>
          </w:rPr>
          <w:t>;</w:t>
        </w:r>
      </w:ins>
    </w:p>
    <w:p w14:paraId="1F44A525" w14:textId="77777777" w:rsidR="00C90EAB" w:rsidRPr="00E746CE" w:rsidRDefault="00C90EAB" w:rsidP="00C90EAB">
      <w:pPr>
        <w:pStyle w:val="ListParagraph"/>
        <w:spacing w:line="276" w:lineRule="auto"/>
        <w:ind w:left="0"/>
        <w:rPr>
          <w:ins w:id="26" w:author="Roin Enukidze" w:date="2024-06-17T15:10:00Z" w16du:dateUtc="2024-06-17T11:10:00Z"/>
          <w:sz w:val="8"/>
          <w:szCs w:val="8"/>
          <w:lang w:val="ka-GE"/>
        </w:rPr>
      </w:pPr>
    </w:p>
    <w:p w14:paraId="27802D99" w14:textId="77777777" w:rsidR="00C90EAB" w:rsidRPr="004A1D6B" w:rsidRDefault="00C90EAB" w:rsidP="00C90EAB">
      <w:pPr>
        <w:pStyle w:val="ListParagraph"/>
        <w:spacing w:line="276" w:lineRule="auto"/>
        <w:ind w:left="0"/>
        <w:rPr>
          <w:ins w:id="27" w:author="Roin Enukidze" w:date="2024-06-17T15:10:00Z" w16du:dateUtc="2024-06-17T11:10:00Z"/>
          <w:sz w:val="22"/>
          <w:szCs w:val="22"/>
          <w:lang w:val="ka-GE"/>
        </w:rPr>
      </w:pPr>
      <w:ins w:id="28" w:author="Roin Enukidze" w:date="2024-06-17T15:10:00Z" w16du:dateUtc="2024-06-17T11:10:00Z">
        <w:r>
          <w:rPr>
            <w:sz w:val="22"/>
            <w:szCs w:val="22"/>
            <w:lang w:val="ka-GE"/>
          </w:rPr>
          <w:t xml:space="preserve">ბ) </w:t>
        </w:r>
        <w:r w:rsidRPr="00E746CE">
          <w:rPr>
            <w:sz w:val="22"/>
            <w:szCs w:val="22"/>
            <w:lang w:val="ka-GE"/>
          </w:rPr>
          <w:t>სისტემის კომერციულ ოპერატორს  (ელექტროენერგეტიკული ბაზრის ოპერატორს) თითოეული მონაწილის მიერ ბირჟაზე ნაყიდი ან/და გაყიდული ელექტროენერგიის შესახებ ინფორმაცია ეგზავნება კალენდარული თვის დასრულებიდან ორ სამუშაო დღეში</w:t>
        </w:r>
        <w:r>
          <w:rPr>
            <w:sz w:val="22"/>
            <w:szCs w:val="22"/>
            <w:lang w:val="ka-GE"/>
          </w:rPr>
          <w:t>;</w:t>
        </w:r>
      </w:ins>
    </w:p>
    <w:p w14:paraId="7B62000C" w14:textId="77777777" w:rsidR="00C90EAB" w:rsidRPr="00C91F21" w:rsidRDefault="00C90EAB" w:rsidP="00C90EAB">
      <w:pPr>
        <w:pStyle w:val="ListParagraph"/>
        <w:spacing w:line="276" w:lineRule="auto"/>
        <w:ind w:left="0"/>
        <w:rPr>
          <w:ins w:id="29" w:author="Roin Enukidze" w:date="2024-06-17T15:10:00Z" w16du:dateUtc="2024-06-17T11:10:00Z"/>
          <w:sz w:val="8"/>
          <w:szCs w:val="8"/>
          <w:lang w:val="ka-GE"/>
        </w:rPr>
      </w:pPr>
    </w:p>
    <w:p w14:paraId="79A8D8C6" w14:textId="77777777" w:rsidR="00C90EAB" w:rsidRDefault="00C90EAB" w:rsidP="00C90EAB">
      <w:pPr>
        <w:pStyle w:val="ListParagraph"/>
        <w:spacing w:line="276" w:lineRule="auto"/>
        <w:ind w:left="0"/>
        <w:rPr>
          <w:ins w:id="30" w:author="Roin Enukidze" w:date="2024-06-17T15:10:00Z" w16du:dateUtc="2024-06-17T11:10:00Z"/>
          <w:sz w:val="22"/>
          <w:szCs w:val="22"/>
          <w:lang w:val="ka-GE"/>
        </w:rPr>
      </w:pPr>
      <w:ins w:id="31" w:author="Roin Enukidze" w:date="2024-06-17T15:10:00Z" w16du:dateUtc="2024-06-17T11:10:00Z">
        <w:r w:rsidRPr="004A1D6B">
          <w:rPr>
            <w:sz w:val="22"/>
            <w:szCs w:val="22"/>
            <w:lang w:val="ka-GE"/>
          </w:rPr>
          <w:t>გ) დღიურ ბაზარზე ვაჭრობა (განაცხადის დადება) შესაძლებელია ყოველი კალენდარული დღის 09:00 საათიდან 1</w:t>
        </w:r>
        <w:r>
          <w:rPr>
            <w:sz w:val="22"/>
            <w:szCs w:val="22"/>
            <w:lang w:val="ka-GE"/>
          </w:rPr>
          <w:t>2</w:t>
        </w:r>
        <w:r w:rsidRPr="004A1D6B">
          <w:rPr>
            <w:sz w:val="22"/>
            <w:szCs w:val="22"/>
            <w:lang w:val="ka-GE"/>
          </w:rPr>
          <w:t>:00 საათამდე პერიოდში</w:t>
        </w:r>
        <w:r>
          <w:rPr>
            <w:sz w:val="22"/>
            <w:szCs w:val="22"/>
            <w:lang w:val="ka-GE"/>
          </w:rPr>
          <w:t>;</w:t>
        </w:r>
      </w:ins>
    </w:p>
    <w:p w14:paraId="5D910D0D" w14:textId="77777777" w:rsidR="00C90EAB" w:rsidRPr="002A7BBD" w:rsidRDefault="00C90EAB" w:rsidP="00C90EAB">
      <w:pPr>
        <w:pStyle w:val="ListParagraph"/>
        <w:spacing w:line="276" w:lineRule="auto"/>
        <w:ind w:left="0"/>
        <w:rPr>
          <w:ins w:id="32" w:author="Roin Enukidze" w:date="2024-06-17T15:10:00Z" w16du:dateUtc="2024-06-17T11:10:00Z"/>
          <w:sz w:val="8"/>
          <w:szCs w:val="8"/>
          <w:lang w:val="ka-GE"/>
        </w:rPr>
      </w:pPr>
    </w:p>
    <w:p w14:paraId="20AEA5EF" w14:textId="77777777" w:rsidR="00C90EAB" w:rsidRPr="002A7BBD" w:rsidRDefault="00C90EAB" w:rsidP="00C90EAB">
      <w:pPr>
        <w:pStyle w:val="ListParagraph"/>
        <w:spacing w:line="276" w:lineRule="auto"/>
        <w:ind w:left="0"/>
        <w:rPr>
          <w:ins w:id="33" w:author="Roin Enukidze" w:date="2024-06-17T15:10:00Z" w16du:dateUtc="2024-06-17T11:10:00Z"/>
          <w:sz w:val="22"/>
          <w:szCs w:val="22"/>
          <w:lang w:val="ka-GE"/>
        </w:rPr>
      </w:pPr>
      <w:ins w:id="34" w:author="Roin Enukidze" w:date="2024-06-17T15:10:00Z" w16du:dateUtc="2024-06-17T11:10:00Z">
        <w:r w:rsidRPr="002A7BBD">
          <w:rPr>
            <w:sz w:val="22"/>
            <w:szCs w:val="22"/>
            <w:lang w:val="ka-GE"/>
          </w:rPr>
          <w:t>დ)</w:t>
        </w:r>
        <w:r>
          <w:rPr>
            <w:sz w:val="22"/>
            <w:szCs w:val="22"/>
            <w:lang w:val="ka-GE"/>
          </w:rPr>
          <w:t xml:space="preserve"> </w:t>
        </w:r>
        <w:r w:rsidRPr="002A7BBD">
          <w:rPr>
            <w:sz w:val="22"/>
            <w:szCs w:val="22"/>
            <w:lang w:val="ka-GE"/>
          </w:rPr>
          <w:t>მონაწილე უფლებამოსილია, ვაჭრობასთან დაკავშირებ</w:t>
        </w:r>
        <w:r>
          <w:rPr>
            <w:sz w:val="22"/>
            <w:szCs w:val="22"/>
            <w:lang w:val="ka-GE"/>
          </w:rPr>
          <w:t>ული</w:t>
        </w:r>
        <w:r w:rsidRPr="002A7BBD">
          <w:rPr>
            <w:sz w:val="22"/>
            <w:szCs w:val="22"/>
            <w:lang w:val="ka-GE"/>
          </w:rPr>
          <w:t xml:space="preserve"> ინფორმაცია, ასევე ტექნიკური დახმარება</w:t>
        </w:r>
        <w:r>
          <w:rPr>
            <w:sz w:val="22"/>
            <w:szCs w:val="22"/>
            <w:lang w:val="ka-GE"/>
          </w:rPr>
          <w:t>,</w:t>
        </w:r>
        <w:r w:rsidRPr="002A7BBD">
          <w:rPr>
            <w:sz w:val="22"/>
            <w:szCs w:val="22"/>
            <w:lang w:val="ka-GE"/>
          </w:rPr>
          <w:t xml:space="preserve"> მიიღოს ბირჟის ოპერატორის ცხელი ხაზის ან ელექტრონული ფოსტის მეშვეობით, რომელიც  ხელმისაწვდომია თბილისის დროით:</w:t>
        </w:r>
      </w:ins>
    </w:p>
    <w:p w14:paraId="67207F1D" w14:textId="77777777" w:rsidR="00C90EAB" w:rsidRPr="002A7BBD" w:rsidRDefault="00C90EAB" w:rsidP="00C90EAB">
      <w:pPr>
        <w:pStyle w:val="ListParagraph"/>
        <w:spacing w:line="276" w:lineRule="auto"/>
        <w:ind w:left="0"/>
        <w:rPr>
          <w:ins w:id="35" w:author="Roin Enukidze" w:date="2024-06-17T15:10:00Z" w16du:dateUtc="2024-06-17T11:10:00Z"/>
          <w:sz w:val="8"/>
          <w:szCs w:val="8"/>
          <w:lang w:val="ka-GE"/>
        </w:rPr>
      </w:pPr>
    </w:p>
    <w:p w14:paraId="64B96BB3" w14:textId="77777777" w:rsidR="00C90EAB" w:rsidRDefault="00C90EAB" w:rsidP="00C90EAB">
      <w:pPr>
        <w:pStyle w:val="ListParagraph"/>
        <w:spacing w:line="276" w:lineRule="auto"/>
        <w:ind w:left="0"/>
        <w:rPr>
          <w:ins w:id="36" w:author="Roin Enukidze" w:date="2024-06-17T15:10:00Z" w16du:dateUtc="2024-06-17T11:10:00Z"/>
          <w:sz w:val="22"/>
          <w:szCs w:val="22"/>
          <w:lang w:val="ka-GE"/>
        </w:rPr>
      </w:pPr>
      <w:ins w:id="37" w:author="Roin Enukidze" w:date="2024-06-17T15:10:00Z" w16du:dateUtc="2024-06-17T11:10:00Z">
        <w:r w:rsidRPr="002A7BBD">
          <w:rPr>
            <w:sz w:val="22"/>
            <w:szCs w:val="22"/>
            <w:lang w:val="ka-GE"/>
          </w:rPr>
          <w:t>დ.ა) სამუშაო დღეებში - 9:00-18:00 პერიოდში;</w:t>
        </w:r>
      </w:ins>
    </w:p>
    <w:p w14:paraId="3865AF02" w14:textId="77777777" w:rsidR="00C90EAB" w:rsidRPr="002A7BBD" w:rsidRDefault="00C90EAB" w:rsidP="00C90EAB">
      <w:pPr>
        <w:pStyle w:val="ListParagraph"/>
        <w:spacing w:line="276" w:lineRule="auto"/>
        <w:ind w:left="0"/>
        <w:rPr>
          <w:ins w:id="38" w:author="Roin Enukidze" w:date="2024-06-17T15:10:00Z" w16du:dateUtc="2024-06-17T11:10:00Z"/>
          <w:sz w:val="8"/>
          <w:szCs w:val="8"/>
          <w:lang w:val="ka-GE"/>
        </w:rPr>
      </w:pPr>
    </w:p>
    <w:p w14:paraId="2FF7B8AB" w14:textId="77777777" w:rsidR="00C90EAB" w:rsidRDefault="00C90EAB" w:rsidP="00C90EAB">
      <w:pPr>
        <w:pStyle w:val="ListParagraph"/>
        <w:spacing w:line="276" w:lineRule="auto"/>
        <w:ind w:left="0"/>
        <w:rPr>
          <w:ins w:id="39" w:author="Roin Enukidze" w:date="2024-06-17T15:10:00Z" w16du:dateUtc="2024-06-17T11:10:00Z"/>
          <w:sz w:val="22"/>
          <w:szCs w:val="22"/>
          <w:lang w:val="ka-GE"/>
        </w:rPr>
      </w:pPr>
      <w:ins w:id="40" w:author="Roin Enukidze" w:date="2024-06-17T15:10:00Z" w16du:dateUtc="2024-06-17T11:10:00Z">
        <w:r w:rsidRPr="002A7BBD">
          <w:rPr>
            <w:sz w:val="22"/>
            <w:szCs w:val="22"/>
            <w:lang w:val="ka-GE"/>
          </w:rPr>
          <w:t>დ.ბ) არასამუშაო დღეებში - 09:00-1</w:t>
        </w:r>
        <w:r>
          <w:rPr>
            <w:sz w:val="22"/>
            <w:szCs w:val="22"/>
            <w:lang w:val="ka-GE"/>
          </w:rPr>
          <w:t>5</w:t>
        </w:r>
        <w:r w:rsidRPr="002A7BBD">
          <w:rPr>
            <w:sz w:val="22"/>
            <w:szCs w:val="22"/>
            <w:lang w:val="ka-GE"/>
          </w:rPr>
          <w:t>:00 პერიოდში</w:t>
        </w:r>
        <w:r>
          <w:rPr>
            <w:sz w:val="22"/>
            <w:szCs w:val="22"/>
            <w:lang w:val="ka-GE"/>
          </w:rPr>
          <w:t>;</w:t>
        </w:r>
      </w:ins>
    </w:p>
    <w:p w14:paraId="4D7442E6" w14:textId="77777777" w:rsidR="00C90EAB" w:rsidRPr="002A7BBD" w:rsidRDefault="00C90EAB" w:rsidP="00C90EAB">
      <w:pPr>
        <w:pStyle w:val="ListParagraph"/>
        <w:spacing w:line="276" w:lineRule="auto"/>
        <w:ind w:left="0"/>
        <w:rPr>
          <w:ins w:id="41" w:author="Roin Enukidze" w:date="2024-06-17T15:10:00Z" w16du:dateUtc="2024-06-17T11:10:00Z"/>
          <w:sz w:val="8"/>
          <w:szCs w:val="8"/>
          <w:lang w:val="ka-GE"/>
        </w:rPr>
      </w:pPr>
    </w:p>
    <w:p w14:paraId="0037560A" w14:textId="77777777" w:rsidR="00C90EAB" w:rsidRDefault="00C90EAB" w:rsidP="00C90EAB">
      <w:pPr>
        <w:pStyle w:val="ListParagraph"/>
        <w:spacing w:line="276" w:lineRule="auto"/>
        <w:ind w:left="0"/>
        <w:rPr>
          <w:ins w:id="42" w:author="Roin Enukidze" w:date="2024-06-17T15:10:00Z" w16du:dateUtc="2024-06-17T11:10:00Z"/>
          <w:sz w:val="22"/>
          <w:szCs w:val="22"/>
          <w:lang w:val="ka-GE"/>
        </w:rPr>
      </w:pPr>
      <w:ins w:id="43" w:author="Roin Enukidze" w:date="2024-06-17T15:10:00Z" w16du:dateUtc="2024-06-17T11:10:00Z">
        <w:r>
          <w:rPr>
            <w:sz w:val="22"/>
            <w:szCs w:val="22"/>
            <w:lang w:val="ka-GE"/>
          </w:rPr>
          <w:t xml:space="preserve">ე) </w:t>
        </w:r>
        <w:r w:rsidRPr="002A7BBD">
          <w:rPr>
            <w:sz w:val="22"/>
            <w:szCs w:val="22"/>
            <w:lang w:val="ka-GE"/>
          </w:rPr>
          <w:t>ბირჟის მონაწილედ პირი რეგის</w:t>
        </w:r>
        <w:r>
          <w:rPr>
            <w:sz w:val="22"/>
            <w:szCs w:val="22"/>
            <w:lang w:val="ka-GE"/>
          </w:rPr>
          <w:t>ტ</w:t>
        </w:r>
        <w:r w:rsidRPr="002A7BBD">
          <w:rPr>
            <w:sz w:val="22"/>
            <w:szCs w:val="22"/>
            <w:lang w:val="ka-GE"/>
          </w:rPr>
          <w:t>რირდება საბითუმო ვაჭრობაში მისი მოქმედი საქმიანობების</w:t>
        </w:r>
        <w:r>
          <w:rPr>
            <w:sz w:val="22"/>
            <w:szCs w:val="22"/>
            <w:lang w:val="ka-GE"/>
          </w:rPr>
          <w:t xml:space="preserve"> </w:t>
        </w:r>
        <w:r w:rsidRPr="002A7BBD">
          <w:rPr>
            <w:sz w:val="22"/>
            <w:szCs w:val="22"/>
            <w:lang w:val="ka-GE"/>
          </w:rPr>
          <w:t xml:space="preserve">მიხედვით ცალ-ცალკე, რაც გულისხმობს, რომ </w:t>
        </w:r>
        <w:r>
          <w:rPr>
            <w:sz w:val="22"/>
            <w:szCs w:val="22"/>
            <w:lang w:val="ka-GE"/>
          </w:rPr>
          <w:t>ის</w:t>
        </w:r>
        <w:r w:rsidRPr="002A7BBD">
          <w:rPr>
            <w:sz w:val="22"/>
            <w:szCs w:val="22"/>
            <w:lang w:val="ka-GE"/>
          </w:rPr>
          <w:t xml:space="preserve"> ბირჟაზე რეგისტრაციის მიზნით  სარეგისტრაციო განცხადებას წარადგენს</w:t>
        </w:r>
        <w:r>
          <w:rPr>
            <w:sz w:val="22"/>
            <w:szCs w:val="22"/>
            <w:lang w:val="ka-GE"/>
          </w:rPr>
          <w:t xml:space="preserve"> </w:t>
        </w:r>
        <w:r w:rsidRPr="002A7BBD">
          <w:rPr>
            <w:sz w:val="22"/>
            <w:szCs w:val="22"/>
            <w:lang w:val="ka-GE"/>
          </w:rPr>
          <w:t xml:space="preserve">თითოეული </w:t>
        </w:r>
        <w:r>
          <w:rPr>
            <w:sz w:val="22"/>
            <w:szCs w:val="22"/>
            <w:lang w:val="ka-GE"/>
          </w:rPr>
          <w:t xml:space="preserve">საქმიანობის </w:t>
        </w:r>
        <w:r w:rsidRPr="002A7BBD">
          <w:rPr>
            <w:sz w:val="22"/>
            <w:szCs w:val="22"/>
            <w:lang w:val="ka-GE"/>
          </w:rPr>
          <w:t xml:space="preserve"> შესაბამისად</w:t>
        </w:r>
        <w:r>
          <w:rPr>
            <w:sz w:val="22"/>
            <w:szCs w:val="22"/>
            <w:lang w:val="ka-GE"/>
          </w:rPr>
          <w:t xml:space="preserve"> ცალ-ცალკე;</w:t>
        </w:r>
      </w:ins>
    </w:p>
    <w:p w14:paraId="65EC60FF" w14:textId="77777777" w:rsidR="00C90EAB" w:rsidRDefault="00C90EAB" w:rsidP="00C90EAB">
      <w:pPr>
        <w:pStyle w:val="ListParagraph"/>
        <w:spacing w:line="276" w:lineRule="auto"/>
        <w:ind w:left="0"/>
        <w:rPr>
          <w:ins w:id="44" w:author="Roin Enukidze" w:date="2024-06-17T15:10:00Z" w16du:dateUtc="2024-06-17T11:10:00Z"/>
          <w:sz w:val="22"/>
          <w:szCs w:val="22"/>
          <w:lang w:val="ka-GE"/>
        </w:rPr>
      </w:pPr>
      <w:ins w:id="45" w:author="Roin Enukidze" w:date="2024-06-17T15:10:00Z" w16du:dateUtc="2024-06-17T11:10:00Z">
        <w:r>
          <w:rPr>
            <w:sz w:val="22"/>
            <w:szCs w:val="22"/>
            <w:lang w:val="ka-GE"/>
          </w:rPr>
          <w:t xml:space="preserve">ვ) </w:t>
        </w:r>
        <w:r w:rsidRPr="00581BFE">
          <w:rPr>
            <w:sz w:val="22"/>
            <w:szCs w:val="22"/>
            <w:lang w:val="ka-GE"/>
          </w:rPr>
          <w:t>მონაწილე, რომელიც საბითუმო ვაჭრობაში რამდენიმე</w:t>
        </w:r>
        <w:r>
          <w:rPr>
            <w:sz w:val="22"/>
            <w:szCs w:val="22"/>
            <w:lang w:val="ka-GE"/>
          </w:rPr>
          <w:t xml:space="preserve"> სტატუსით ან/და მიზნით</w:t>
        </w:r>
        <w:r w:rsidRPr="00581BFE">
          <w:rPr>
            <w:sz w:val="22"/>
            <w:szCs w:val="22"/>
            <w:lang w:val="ka-GE"/>
          </w:rPr>
          <w:t xml:space="preserve"> არის</w:t>
        </w:r>
        <w:r>
          <w:rPr>
            <w:sz w:val="22"/>
            <w:szCs w:val="22"/>
            <w:lang w:val="ka-GE"/>
          </w:rPr>
          <w:t xml:space="preserve"> </w:t>
        </w:r>
        <w:r w:rsidRPr="00581BFE">
          <w:rPr>
            <w:sz w:val="22"/>
            <w:szCs w:val="22"/>
            <w:lang w:val="ka-GE"/>
          </w:rPr>
          <w:t xml:space="preserve">რეგისტრირებული, ბირჟაზე ვაჭრობაში მონაწილეობს თითოეული </w:t>
        </w:r>
        <w:r>
          <w:rPr>
            <w:sz w:val="22"/>
            <w:szCs w:val="22"/>
            <w:lang w:val="ka-GE"/>
          </w:rPr>
          <w:t>სტატუს</w:t>
        </w:r>
        <w:r w:rsidRPr="00581BFE">
          <w:rPr>
            <w:sz w:val="22"/>
            <w:szCs w:val="22"/>
            <w:lang w:val="ka-GE"/>
          </w:rPr>
          <w:t>ისთვის</w:t>
        </w:r>
        <w:r>
          <w:rPr>
            <w:sz w:val="22"/>
            <w:szCs w:val="22"/>
            <w:lang w:val="ka-GE"/>
          </w:rPr>
          <w:t xml:space="preserve"> ან/და მიზნისთვის</w:t>
        </w:r>
        <w:r w:rsidRPr="00581BFE">
          <w:rPr>
            <w:sz w:val="22"/>
            <w:szCs w:val="22"/>
            <w:lang w:val="ka-GE"/>
          </w:rPr>
          <w:t xml:space="preserve"> ცალ-ცალკე რეგისტრირებული  პორტფელით.</w:t>
        </w:r>
        <w:r>
          <w:rPr>
            <w:sz w:val="22"/>
            <w:szCs w:val="22"/>
            <w:lang w:val="ka-GE"/>
          </w:rPr>
          <w:t xml:space="preserve"> </w:t>
        </w:r>
        <w:r w:rsidRPr="00581BFE">
          <w:rPr>
            <w:sz w:val="22"/>
            <w:szCs w:val="22"/>
            <w:lang w:val="ka-GE"/>
          </w:rPr>
          <w:t xml:space="preserve">ერთი პორტფელი არ შეიძლება დაკავშირებული იყოს რამდენიმე </w:t>
        </w:r>
        <w:r>
          <w:rPr>
            <w:sz w:val="22"/>
            <w:szCs w:val="22"/>
            <w:lang w:val="ka-GE"/>
          </w:rPr>
          <w:t>სტატუს</w:t>
        </w:r>
        <w:r w:rsidRPr="00581BFE">
          <w:rPr>
            <w:sz w:val="22"/>
            <w:szCs w:val="22"/>
            <w:lang w:val="ka-GE"/>
          </w:rPr>
          <w:t>თან</w:t>
        </w:r>
        <w:r>
          <w:rPr>
            <w:sz w:val="22"/>
            <w:szCs w:val="22"/>
            <w:lang w:val="ka-GE"/>
          </w:rPr>
          <w:t xml:space="preserve"> ან ვაჭრობის მიზანთან</w:t>
        </w:r>
        <w:r w:rsidRPr="00581BFE">
          <w:rPr>
            <w:sz w:val="22"/>
            <w:szCs w:val="22"/>
            <w:lang w:val="ka-GE"/>
          </w:rPr>
          <w:t xml:space="preserve">, თუმცა რამდენიმე პორტფელით შესაძლებელია ერთი </w:t>
        </w:r>
        <w:r>
          <w:rPr>
            <w:sz w:val="22"/>
            <w:szCs w:val="22"/>
            <w:lang w:val="ka-GE"/>
          </w:rPr>
          <w:t>სტატუს</w:t>
        </w:r>
        <w:r w:rsidRPr="00581BFE">
          <w:rPr>
            <w:sz w:val="22"/>
            <w:szCs w:val="22"/>
            <w:lang w:val="ka-GE"/>
          </w:rPr>
          <w:t>ის</w:t>
        </w:r>
        <w:r>
          <w:rPr>
            <w:sz w:val="22"/>
            <w:szCs w:val="22"/>
            <w:lang w:val="ka-GE"/>
          </w:rPr>
          <w:t>/მიზნის</w:t>
        </w:r>
        <w:r w:rsidRPr="00581BFE">
          <w:rPr>
            <w:sz w:val="22"/>
            <w:szCs w:val="22"/>
            <w:lang w:val="ka-GE"/>
          </w:rPr>
          <w:t xml:space="preserve"> ფარგლებში ვაჭრობა</w:t>
        </w:r>
        <w:r>
          <w:rPr>
            <w:sz w:val="22"/>
            <w:szCs w:val="22"/>
            <w:lang w:val="ka-GE"/>
          </w:rPr>
          <w:t>;</w:t>
        </w:r>
      </w:ins>
    </w:p>
    <w:p w14:paraId="38520CA7" w14:textId="77777777" w:rsidR="00C90EAB" w:rsidRPr="0055219A" w:rsidRDefault="00C90EAB" w:rsidP="00C90EAB">
      <w:pPr>
        <w:pStyle w:val="ListParagraph"/>
        <w:spacing w:line="276" w:lineRule="auto"/>
        <w:ind w:left="0"/>
        <w:rPr>
          <w:ins w:id="46" w:author="Roin Enukidze" w:date="2024-06-17T15:10:00Z" w16du:dateUtc="2024-06-17T11:10:00Z"/>
          <w:sz w:val="8"/>
          <w:szCs w:val="8"/>
          <w:lang w:val="ka-GE"/>
        </w:rPr>
      </w:pPr>
    </w:p>
    <w:p w14:paraId="3EBC27C1" w14:textId="77777777" w:rsidR="00C90EAB" w:rsidRDefault="00C90EAB" w:rsidP="00C90EAB">
      <w:pPr>
        <w:pStyle w:val="ListParagraph"/>
        <w:spacing w:line="276" w:lineRule="auto"/>
        <w:ind w:left="0"/>
        <w:rPr>
          <w:ins w:id="47" w:author="Roin Enukidze" w:date="2024-06-17T15:10:00Z" w16du:dateUtc="2024-06-17T11:10:00Z"/>
          <w:sz w:val="22"/>
          <w:szCs w:val="22"/>
          <w:lang w:val="ka-GE"/>
        </w:rPr>
      </w:pPr>
      <w:ins w:id="48" w:author="Roin Enukidze" w:date="2024-06-17T15:10:00Z" w16du:dateUtc="2024-06-17T11:10:00Z">
        <w:r w:rsidRPr="0055219A">
          <w:rPr>
            <w:sz w:val="22"/>
            <w:szCs w:val="22"/>
            <w:lang w:val="ka-GE"/>
          </w:rPr>
          <w:t xml:space="preserve">ზ)  მონაწილის მიერ პლატფორმაზე განთავსებული განაცხადი გამოხატავს მის ნებას იყიდოს/გაყიდოს ელექტროენერგია იმ მიზნით, რაც გაცხადებულია მის მიერ ბირჟაზე რეგისტრაციისას და იმ </w:t>
        </w:r>
        <w:r>
          <w:rPr>
            <w:sz w:val="22"/>
            <w:szCs w:val="22"/>
            <w:lang w:val="ka-GE"/>
          </w:rPr>
          <w:t>სტატუს</w:t>
        </w:r>
        <w:r w:rsidRPr="0055219A">
          <w:rPr>
            <w:sz w:val="22"/>
            <w:szCs w:val="22"/>
            <w:lang w:val="ka-GE"/>
          </w:rPr>
          <w:t xml:space="preserve">ის ფარგლებში, რომელთან დაკავშირებული პორტფელითაც განათავსდა ეს განაცხადი. შესაბამისად, მონაწილე ბირჟის ოპერატორთან გაფორმებული ელექტროენერგიის ნასყიდობის ხელშეკრულების მხარეს წარმოადგენს იმ </w:t>
        </w:r>
        <w:r>
          <w:rPr>
            <w:sz w:val="22"/>
            <w:szCs w:val="22"/>
            <w:lang w:val="ka-GE"/>
          </w:rPr>
          <w:t>სტატუსით და მიზნით</w:t>
        </w:r>
        <w:r w:rsidRPr="0055219A">
          <w:rPr>
            <w:sz w:val="22"/>
            <w:szCs w:val="22"/>
            <w:lang w:val="ka-GE"/>
          </w:rPr>
          <w:t>, რომელთან დაკავშირებული პორტფელის მეშვეობითაც ყიდის ან ყიდულობს ელექტროენერგიას</w:t>
        </w:r>
        <w:r>
          <w:rPr>
            <w:sz w:val="22"/>
            <w:szCs w:val="22"/>
            <w:lang w:val="ka-GE"/>
          </w:rPr>
          <w:t>;</w:t>
        </w:r>
        <w:r w:rsidRPr="0055219A">
          <w:rPr>
            <w:sz w:val="22"/>
            <w:szCs w:val="22"/>
            <w:lang w:val="ka-GE"/>
          </w:rPr>
          <w:t xml:space="preserve"> </w:t>
        </w:r>
      </w:ins>
    </w:p>
    <w:p w14:paraId="534DDCB9" w14:textId="77777777" w:rsidR="00C90EAB" w:rsidRDefault="00C90EAB" w:rsidP="00C90EAB">
      <w:pPr>
        <w:pStyle w:val="ListParagraph"/>
        <w:spacing w:line="276" w:lineRule="auto"/>
        <w:ind w:left="0"/>
        <w:rPr>
          <w:ins w:id="49" w:author="Roin Enukidze" w:date="2024-06-17T15:10:00Z" w16du:dateUtc="2024-06-17T11:10:00Z"/>
          <w:sz w:val="22"/>
          <w:szCs w:val="22"/>
          <w:lang w:val="ka-GE"/>
        </w:rPr>
      </w:pPr>
      <w:ins w:id="50" w:author="Roin Enukidze" w:date="2024-06-17T15:10:00Z" w16du:dateUtc="2024-06-17T11:10:00Z">
        <w:r>
          <w:rPr>
            <w:sz w:val="22"/>
            <w:szCs w:val="22"/>
            <w:lang w:val="ka-GE"/>
          </w:rPr>
          <w:lastRenderedPageBreak/>
          <w:t xml:space="preserve">თ) მონაწილის </w:t>
        </w:r>
        <w:r>
          <w:rPr>
            <w:color w:val="282828"/>
            <w:sz w:val="22"/>
            <w:szCs w:val="22"/>
            <w:shd w:val="clear" w:color="auto" w:fill="FFFFFF"/>
          </w:rPr>
          <w:t>მიერ ბირჟაზე განთავსებული განაცხადები უნდა შეესაბამებოდეს შესაბამისი საათისათვის მისი გამომუშავების/მოხმარების რეალურ შესაძლებლობებს;</w:t>
        </w:r>
      </w:ins>
    </w:p>
    <w:p w14:paraId="6D19753A" w14:textId="77777777" w:rsidR="00C90EAB" w:rsidRDefault="00C90EAB" w:rsidP="00C90EAB">
      <w:pPr>
        <w:pStyle w:val="ListParagraph"/>
        <w:spacing w:line="276" w:lineRule="auto"/>
        <w:ind w:left="0"/>
        <w:rPr>
          <w:ins w:id="51" w:author="Roin Enukidze" w:date="2024-06-17T15:10:00Z" w16du:dateUtc="2024-06-17T11:10:00Z"/>
          <w:sz w:val="8"/>
          <w:szCs w:val="8"/>
          <w:lang w:val="ka-GE"/>
        </w:rPr>
      </w:pPr>
    </w:p>
    <w:p w14:paraId="04B331FA" w14:textId="73742FBC" w:rsidR="00C90EAB" w:rsidRPr="007805FC" w:rsidRDefault="00C90EAB" w:rsidP="00C90EAB">
      <w:pPr>
        <w:pStyle w:val="ListParagraph"/>
        <w:spacing w:line="276" w:lineRule="auto"/>
        <w:ind w:left="0"/>
        <w:rPr>
          <w:ins w:id="52" w:author="Roin Enukidze" w:date="2024-06-17T15:10:00Z" w16du:dateUtc="2024-06-17T11:10:00Z"/>
          <w:sz w:val="22"/>
          <w:szCs w:val="22"/>
          <w:lang w:val="ka-GE"/>
        </w:rPr>
      </w:pPr>
      <w:ins w:id="53" w:author="Roin Enukidze" w:date="2024-06-17T15:10:00Z" w16du:dateUtc="2024-06-17T11:10:00Z">
        <w:r>
          <w:rPr>
            <w:sz w:val="22"/>
            <w:szCs w:val="22"/>
            <w:lang w:val="ka-GE"/>
          </w:rPr>
          <w:t>ი)  მონაწილემ უნდა უზრუნველყოს, რომ მის მიერ ბირჟაზე მონაწილედ რეგისტრაციის შესახებ განცხადებაში</w:t>
        </w:r>
      </w:ins>
      <w:ins w:id="54" w:author="Roin Enukidze" w:date="2024-06-17T15:12:00Z" w16du:dateUtc="2024-06-17T11:12:00Z">
        <w:r>
          <w:rPr>
            <w:sz w:val="22"/>
            <w:szCs w:val="22"/>
            <w:lang w:val="ka-GE"/>
          </w:rPr>
          <w:t xml:space="preserve"> (ბირჟასთან დადებულ გარიგებაში)</w:t>
        </w:r>
      </w:ins>
      <w:ins w:id="55" w:author="Roin Enukidze" w:date="2024-06-17T15:10:00Z" w16du:dateUtc="2024-06-17T11:10:00Z">
        <w:r>
          <w:rPr>
            <w:sz w:val="22"/>
            <w:szCs w:val="22"/>
            <w:lang w:val="ka-GE"/>
          </w:rPr>
          <w:t xml:space="preserve"> მითითებული სტატუსი მუდმივად შესაბამისობაში იყოს საბითუმო ვაჭრობაში რეგისტრირებულ სტატუსთან. თუ  მონაწილის პორტფელთან დაკავშირებული სტატუსის რეგისტრაცია საბითუმო ვაჭრობაში არ არის აქტიური/მოქმედი, მას არ შეეძლება აღნიშნული პორტფელით ბირჟაზე ვაჭრობა.  მონაწილე ვალდებულია, მის პორტფელთან დაკავშირებული სტატუსის საბითუმო ვაჭრობაში რეგისტრაციის გაუქმების ან შეჩერების შემთხვევაში, აღნიშნულის შესახებ დაუყოვნებლივ აცნობოს ბირჟის ოპერატორს;</w:t>
        </w:r>
      </w:ins>
    </w:p>
    <w:p w14:paraId="6990F9B1" w14:textId="77777777" w:rsidR="00C90EAB" w:rsidRPr="00A85B51" w:rsidRDefault="00C90EAB" w:rsidP="00C90EAB">
      <w:pPr>
        <w:pStyle w:val="ListParagraph"/>
        <w:spacing w:line="276" w:lineRule="auto"/>
        <w:ind w:left="0"/>
        <w:rPr>
          <w:ins w:id="56" w:author="Roin Enukidze" w:date="2024-06-17T15:10:00Z" w16du:dateUtc="2024-06-17T11:10:00Z"/>
          <w:sz w:val="8"/>
          <w:szCs w:val="8"/>
          <w:lang w:val="ka-GE"/>
        </w:rPr>
      </w:pPr>
    </w:p>
    <w:p w14:paraId="79C7EC24" w14:textId="77777777" w:rsidR="00C90EAB" w:rsidRDefault="00C90EAB" w:rsidP="00C90EAB">
      <w:pPr>
        <w:pStyle w:val="ListParagraph"/>
        <w:spacing w:line="276" w:lineRule="auto"/>
        <w:ind w:left="0"/>
        <w:rPr>
          <w:ins w:id="57" w:author="Roin Enukidze" w:date="2024-06-17T15:10:00Z" w16du:dateUtc="2024-06-17T11:10:00Z"/>
          <w:sz w:val="22"/>
          <w:szCs w:val="22"/>
          <w:lang w:val="ka-GE"/>
        </w:rPr>
      </w:pPr>
      <w:ins w:id="58" w:author="Roin Enukidze" w:date="2024-06-17T15:10:00Z" w16du:dateUtc="2024-06-17T11:10:00Z">
        <w:r>
          <w:rPr>
            <w:sz w:val="22"/>
            <w:szCs w:val="22"/>
            <w:lang w:val="ka-GE"/>
          </w:rPr>
          <w:t>კ</w:t>
        </w:r>
        <w:r w:rsidRPr="00A85B51">
          <w:rPr>
            <w:sz w:val="22"/>
            <w:szCs w:val="22"/>
            <w:lang w:val="ka-GE"/>
          </w:rPr>
          <w:t xml:space="preserve">) იმ მონაწილისთვის გაგზავნილ ინვოისში, რომელიც ელექტროენერგიის საბითუმო ვაჭრობაში რეგისტრირებულია </w:t>
        </w:r>
        <w:r>
          <w:rPr>
            <w:sz w:val="22"/>
            <w:szCs w:val="22"/>
            <w:lang w:val="ka-GE"/>
          </w:rPr>
          <w:t xml:space="preserve">საბოლოო საკუთარი მოხმარებისათვის ელექტროენერგიის შესყიდვის მიზნით, </w:t>
        </w:r>
        <w:r w:rsidRPr="00A85B51">
          <w:rPr>
            <w:sz w:val="22"/>
            <w:szCs w:val="22"/>
            <w:lang w:val="ka-GE"/>
          </w:rPr>
          <w:t>გადასახდელ თანხებში ასევე მოცემული</w:t>
        </w:r>
        <w:r>
          <w:rPr>
            <w:sz w:val="22"/>
            <w:szCs w:val="22"/>
            <w:lang w:val="ka-GE"/>
          </w:rPr>
          <w:t>ა</w:t>
        </w:r>
        <w:r w:rsidRPr="00A85B51">
          <w:rPr>
            <w:sz w:val="22"/>
            <w:szCs w:val="22"/>
            <w:lang w:val="ka-GE"/>
          </w:rPr>
          <w:t xml:space="preserve"> დამატებითი ღირებულების გადასახადი (დღგ)</w:t>
        </w:r>
        <w:r>
          <w:rPr>
            <w:sz w:val="22"/>
            <w:szCs w:val="22"/>
            <w:lang w:val="ka-GE"/>
          </w:rPr>
          <w:t>;</w:t>
        </w:r>
      </w:ins>
    </w:p>
    <w:p w14:paraId="05BB100D" w14:textId="77777777" w:rsidR="00C90EAB" w:rsidRPr="007779F2" w:rsidRDefault="00C90EAB" w:rsidP="00C90EAB">
      <w:pPr>
        <w:pStyle w:val="ListParagraph"/>
        <w:spacing w:line="276" w:lineRule="auto"/>
        <w:ind w:left="0"/>
        <w:rPr>
          <w:ins w:id="59" w:author="Roin Enukidze" w:date="2024-06-17T15:10:00Z" w16du:dateUtc="2024-06-17T11:10:00Z"/>
          <w:sz w:val="8"/>
          <w:szCs w:val="8"/>
          <w:lang w:val="ka-GE"/>
        </w:rPr>
      </w:pPr>
    </w:p>
    <w:p w14:paraId="746376A5" w14:textId="77777777" w:rsidR="00C90EAB" w:rsidRDefault="00C90EAB" w:rsidP="00C90EAB">
      <w:pPr>
        <w:pStyle w:val="ListParagraph"/>
        <w:spacing w:line="276" w:lineRule="auto"/>
        <w:ind w:left="0"/>
        <w:rPr>
          <w:ins w:id="60" w:author="Roin Enukidze" w:date="2024-06-17T15:10:00Z" w16du:dateUtc="2024-06-17T11:10:00Z"/>
          <w:sz w:val="22"/>
          <w:szCs w:val="22"/>
          <w:lang w:val="ka-GE"/>
        </w:rPr>
      </w:pPr>
      <w:ins w:id="61" w:author="Roin Enukidze" w:date="2024-06-17T15:10:00Z" w16du:dateUtc="2024-06-17T11:10:00Z">
        <w:r>
          <w:rPr>
            <w:sz w:val="22"/>
            <w:szCs w:val="22"/>
            <w:lang w:val="ka-GE"/>
          </w:rPr>
          <w:t>ლ</w:t>
        </w:r>
        <w:r w:rsidRPr="007779F2">
          <w:rPr>
            <w:sz w:val="22"/>
            <w:szCs w:val="22"/>
            <w:lang w:val="ka-GE"/>
          </w:rPr>
          <w:t xml:space="preserve">) ბირჟის ოპერატორი უფლებამოსილია, საჭიროების შემთხვევაში, პლატფორმაზე გამოწერილი ინვოისის კორექტირების მიზნით, პლატფორმის მიღმა გამოწეროს და </w:t>
        </w:r>
        <w:r>
          <w:rPr>
            <w:sz w:val="22"/>
            <w:szCs w:val="22"/>
            <w:lang w:val="ka-GE"/>
          </w:rPr>
          <w:t>მონაწილეს რეგისტრაციის შესახებ განცხადებაში (ბირჟასთან დადებულ გარიგებაში) დაფიქსირებულ საკონტაქტო ელექტრონული ფოსტის მისამართზე</w:t>
        </w:r>
        <w:r w:rsidRPr="007779F2">
          <w:rPr>
            <w:sz w:val="22"/>
            <w:szCs w:val="22"/>
            <w:lang w:val="ka-GE"/>
          </w:rPr>
          <w:t xml:space="preserve"> მიაწოდოს დამატებითი ინვოისი, რომელიც ჩაითვლება საბოლოო ინვოისად</w:t>
        </w:r>
        <w:r>
          <w:rPr>
            <w:sz w:val="22"/>
            <w:szCs w:val="22"/>
            <w:lang w:val="ka-GE"/>
          </w:rPr>
          <w:t>;</w:t>
        </w:r>
      </w:ins>
    </w:p>
    <w:p w14:paraId="26CB936D" w14:textId="77777777" w:rsidR="00C90EAB" w:rsidRPr="00C860D1" w:rsidRDefault="00C90EAB" w:rsidP="00C90EAB">
      <w:pPr>
        <w:pStyle w:val="ListParagraph"/>
        <w:spacing w:line="276" w:lineRule="auto"/>
        <w:ind w:left="0"/>
        <w:rPr>
          <w:ins w:id="62" w:author="Roin Enukidze" w:date="2024-06-17T15:10:00Z" w16du:dateUtc="2024-06-17T11:10:00Z"/>
          <w:sz w:val="8"/>
          <w:szCs w:val="8"/>
          <w:lang w:val="ka-GE"/>
        </w:rPr>
      </w:pPr>
    </w:p>
    <w:p w14:paraId="6AE37D42" w14:textId="77777777" w:rsidR="00C90EAB" w:rsidRDefault="00C90EAB" w:rsidP="00C90EAB">
      <w:pPr>
        <w:rPr>
          <w:ins w:id="63" w:author="Roin Enukidze" w:date="2024-06-17T15:10:00Z" w16du:dateUtc="2024-06-17T11:10:00Z"/>
        </w:rPr>
      </w:pPr>
      <w:ins w:id="64" w:author="Roin Enukidze" w:date="2024-06-17T15:10:00Z" w16du:dateUtc="2024-06-17T11:10:00Z">
        <w:r>
          <w:rPr>
            <w:sz w:val="22"/>
            <w:szCs w:val="22"/>
            <w:lang w:val="ka-GE"/>
          </w:rPr>
          <w:t xml:space="preserve">მ) </w:t>
        </w:r>
        <w:r w:rsidRPr="00C860D1">
          <w:rPr>
            <w:sz w:val="22"/>
            <w:szCs w:val="22"/>
            <w:lang w:val="ka-GE"/>
          </w:rPr>
          <w:t>ბირჟაზე ვაჭრობა არ იმართება კალენდარული თვის უკანასკნელი დღის ფიზიკური მიწოდების პერიოდისთვის. იმ</w:t>
        </w:r>
        <w:r>
          <w:rPr>
            <w:sz w:val="22"/>
            <w:szCs w:val="22"/>
            <w:lang w:val="ka-GE"/>
          </w:rPr>
          <w:t xml:space="preserve"> </w:t>
        </w:r>
        <w:r w:rsidRPr="00C860D1">
          <w:rPr>
            <w:sz w:val="22"/>
            <w:szCs w:val="22"/>
            <w:lang w:val="ka-GE"/>
          </w:rPr>
          <w:t>შემთხვევაში, თუ მონაწილე განათავსებს განაცხადს კალენდარული თვის უკანასკნელი დღის ფიზიკური მიწოდების პერიოდისთვის, ბირჟის ოპერატორი ამ განაცხადს გააუქმებს</w:t>
        </w:r>
        <w:r>
          <w:rPr>
            <w:sz w:val="22"/>
            <w:szCs w:val="22"/>
            <w:lang w:val="ka-GE"/>
          </w:rPr>
          <w:t>.</w:t>
        </w:r>
      </w:ins>
    </w:p>
    <w:p w14:paraId="23F50097" w14:textId="20042698" w:rsidR="00BE5F63" w:rsidRDefault="00BE5F63" w:rsidP="00141269"/>
    <w:sectPr w:rsidR="00BE5F63">
      <w:headerReference w:type="even" r:id="rId13"/>
      <w:headerReference w:type="default" r:id="rId14"/>
      <w:headerReference w:type="first" r:id="rId15"/>
      <w:pgSz w:w="12240" w:h="15840"/>
      <w:pgMar w:top="1495" w:right="1432" w:bottom="164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6D69" w14:textId="77777777" w:rsidR="004D7158" w:rsidRDefault="004D7158">
      <w:pPr>
        <w:spacing w:after="0" w:line="240" w:lineRule="auto"/>
      </w:pPr>
      <w:r>
        <w:separator/>
      </w:r>
    </w:p>
  </w:endnote>
  <w:endnote w:type="continuationSeparator" w:id="0">
    <w:p w14:paraId="1EBFC4AF" w14:textId="77777777" w:rsidR="004D7158" w:rsidRDefault="004D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B342" w14:textId="77777777" w:rsidR="004D7158" w:rsidRDefault="004D7158">
      <w:pPr>
        <w:spacing w:after="0" w:line="240" w:lineRule="auto"/>
      </w:pPr>
      <w:r>
        <w:separator/>
      </w:r>
    </w:p>
  </w:footnote>
  <w:footnote w:type="continuationSeparator" w:id="0">
    <w:p w14:paraId="4BCCC984" w14:textId="77777777" w:rsidR="004D7158" w:rsidRDefault="004D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52A2" w14:textId="77777777" w:rsidR="008971C0" w:rsidRPr="00753B27" w:rsidRDefault="008971C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F986" w14:textId="77777777" w:rsidR="008971C0" w:rsidRPr="00753B27" w:rsidRDefault="008971C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A7A9" w14:textId="77777777" w:rsidR="008971C0" w:rsidRPr="00753B27" w:rsidRDefault="008971C0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DB97" w14:textId="77777777" w:rsidR="008971C0" w:rsidRPr="00753B27" w:rsidRDefault="00390C63">
    <w:pPr>
      <w:tabs>
        <w:tab w:val="center" w:pos="9291"/>
      </w:tabs>
      <w:spacing w:after="0" w:line="259" w:lineRule="auto"/>
      <w:ind w:left="0" w:right="0" w:firstLine="0"/>
      <w:jc w:val="left"/>
    </w:pPr>
    <w:r w:rsidRPr="00753B27">
      <w:rPr>
        <w:rFonts w:ascii="Times New Roman" w:eastAsia="Times New Roman" w:hAnsi="Times New Roman" w:cs="Times New Roman"/>
      </w:rPr>
      <w:t xml:space="preserve">) </w:t>
    </w:r>
    <w:r w:rsidRPr="00753B27">
      <w:rPr>
        <w:rFonts w:ascii="Times New Roman" w:eastAsia="Times New Roman" w:hAnsi="Times New Roman" w:cs="Times New Roman"/>
      </w:rP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1310" w14:textId="77777777" w:rsidR="008971C0" w:rsidRPr="00753B27" w:rsidRDefault="008971C0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1D67" w14:textId="77777777" w:rsidR="008971C0" w:rsidRPr="00753B27" w:rsidRDefault="00390C63">
    <w:pPr>
      <w:tabs>
        <w:tab w:val="center" w:pos="9291"/>
      </w:tabs>
      <w:spacing w:after="0" w:line="259" w:lineRule="auto"/>
      <w:ind w:left="0" w:right="0" w:firstLine="0"/>
      <w:jc w:val="left"/>
    </w:pPr>
    <w:r w:rsidRPr="00753B27">
      <w:rPr>
        <w:rFonts w:ascii="Times New Roman" w:eastAsia="Times New Roman" w:hAnsi="Times New Roman" w:cs="Times New Roman"/>
      </w:rPr>
      <w:t xml:space="preserve">) </w:t>
    </w:r>
    <w:r w:rsidRPr="00753B27">
      <w:rPr>
        <w:rFonts w:ascii="Times New Roman" w:eastAsia="Times New Roman" w:hAnsi="Times New Roman" w:cs="Times New Roman"/>
      </w:rPr>
      <w:tab/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4D67" w14:textId="77777777" w:rsidR="008971C0" w:rsidRPr="00753B27" w:rsidRDefault="008971C0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A694" w14:textId="77777777" w:rsidR="008971C0" w:rsidRPr="00753B27" w:rsidRDefault="008971C0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4A57B" w14:textId="77777777" w:rsidR="008971C0" w:rsidRPr="00753B27" w:rsidRDefault="008971C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405C"/>
    <w:multiLevelType w:val="hybridMultilevel"/>
    <w:tmpl w:val="79A2C3F0"/>
    <w:lvl w:ilvl="0" w:tplc="803C08A6">
      <w:start w:val="1"/>
      <w:numFmt w:val="decimal"/>
      <w:lvlText w:val="%1."/>
      <w:lvlJc w:val="left"/>
      <w:pPr>
        <w:ind w:left="-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0201A">
      <w:start w:val="1"/>
      <w:numFmt w:val="lowerLetter"/>
      <w:lvlText w:val="%2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049FA">
      <w:start w:val="1"/>
      <w:numFmt w:val="lowerRoman"/>
      <w:lvlText w:val="%3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C66DE">
      <w:start w:val="1"/>
      <w:numFmt w:val="decimal"/>
      <w:lvlText w:val="%4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653A4">
      <w:start w:val="1"/>
      <w:numFmt w:val="lowerLetter"/>
      <w:lvlText w:val="%5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68954">
      <w:start w:val="1"/>
      <w:numFmt w:val="lowerRoman"/>
      <w:lvlText w:val="%6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0E672">
      <w:start w:val="1"/>
      <w:numFmt w:val="decimal"/>
      <w:lvlText w:val="%7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02738">
      <w:start w:val="1"/>
      <w:numFmt w:val="lowerLetter"/>
      <w:lvlText w:val="%8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45820">
      <w:start w:val="1"/>
      <w:numFmt w:val="lowerRoman"/>
      <w:lvlText w:val="%9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91862"/>
    <w:multiLevelType w:val="hybridMultilevel"/>
    <w:tmpl w:val="4D7889B0"/>
    <w:lvl w:ilvl="0" w:tplc="9AE01D30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C623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6753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ABB3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03EF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0E88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E451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831E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A003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E4FF5"/>
    <w:multiLevelType w:val="hybridMultilevel"/>
    <w:tmpl w:val="64A45DDA"/>
    <w:lvl w:ilvl="0" w:tplc="EA647EE0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69DD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C96E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E26B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AEA4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1A7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2AFF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C03F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E93C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D97E21"/>
    <w:multiLevelType w:val="hybridMultilevel"/>
    <w:tmpl w:val="3A2C3214"/>
    <w:lvl w:ilvl="0" w:tplc="B9986CCC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0E2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81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69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46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EE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03A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E93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A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C0A6D"/>
    <w:multiLevelType w:val="hybridMultilevel"/>
    <w:tmpl w:val="337C9E08"/>
    <w:lvl w:ilvl="0" w:tplc="252ECBA0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0EF2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B09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8295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ED0C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81A1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2487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4AC3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EB39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15300"/>
    <w:multiLevelType w:val="hybridMultilevel"/>
    <w:tmpl w:val="EA9C07B2"/>
    <w:lvl w:ilvl="0" w:tplc="9A7E4742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C326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AD89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D17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4B71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C271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2075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8C53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CF2F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115818"/>
    <w:multiLevelType w:val="hybridMultilevel"/>
    <w:tmpl w:val="C1742178"/>
    <w:lvl w:ilvl="0" w:tplc="5FDE60FC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C613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C1A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AA45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E9E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C65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C3F5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E243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8920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992151"/>
    <w:multiLevelType w:val="hybridMultilevel"/>
    <w:tmpl w:val="C612274C"/>
    <w:lvl w:ilvl="0" w:tplc="12E05F32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C90A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C073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85EB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AE78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0C9C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454C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4CA3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4032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BD7527"/>
    <w:multiLevelType w:val="hybridMultilevel"/>
    <w:tmpl w:val="3B9ACC82"/>
    <w:lvl w:ilvl="0" w:tplc="203850FC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28C1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C6D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6219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638E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257C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C43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E13F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4ED9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401F9"/>
    <w:multiLevelType w:val="hybridMultilevel"/>
    <w:tmpl w:val="DD8C0584"/>
    <w:lvl w:ilvl="0" w:tplc="1BA4E758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04DE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4C46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45C7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E3EA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03B6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E82E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68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621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F719FB"/>
    <w:multiLevelType w:val="hybridMultilevel"/>
    <w:tmpl w:val="B2B2C28A"/>
    <w:lvl w:ilvl="0" w:tplc="C5281D9C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48C1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CA74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C1A3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F4D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618F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A66B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C9B5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CAC4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7C6FAA"/>
    <w:multiLevelType w:val="hybridMultilevel"/>
    <w:tmpl w:val="5A004824"/>
    <w:lvl w:ilvl="0" w:tplc="E1AE6774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2BC6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0AE2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CA50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46B3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84D1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E64E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C375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A9B4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76710A"/>
    <w:multiLevelType w:val="hybridMultilevel"/>
    <w:tmpl w:val="B68810D0"/>
    <w:lvl w:ilvl="0" w:tplc="77F46756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65C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34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485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64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2C2D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E29A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6C20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0BBB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66414C"/>
    <w:multiLevelType w:val="hybridMultilevel"/>
    <w:tmpl w:val="9294CF02"/>
    <w:lvl w:ilvl="0" w:tplc="0866825C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610A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6F27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4F48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ADB2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2B8E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4CC3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6ABD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CC70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D205B1"/>
    <w:multiLevelType w:val="hybridMultilevel"/>
    <w:tmpl w:val="0240ABA8"/>
    <w:lvl w:ilvl="0" w:tplc="F1E232D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0C40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4C19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C919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663A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C228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45BE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CF05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0FAB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8532DA"/>
    <w:multiLevelType w:val="hybridMultilevel"/>
    <w:tmpl w:val="22F42C22"/>
    <w:lvl w:ilvl="0" w:tplc="88EE885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2CE6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EA0D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6070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6991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E41A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6449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EC7A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0DA9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8D5719"/>
    <w:multiLevelType w:val="hybridMultilevel"/>
    <w:tmpl w:val="2E06F0BE"/>
    <w:lvl w:ilvl="0" w:tplc="3EA6DA68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0689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E82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8470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CE98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433A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4853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C544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2437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B244E4"/>
    <w:multiLevelType w:val="hybridMultilevel"/>
    <w:tmpl w:val="41385B5A"/>
    <w:lvl w:ilvl="0" w:tplc="09A44DC0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23C7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2F28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CC89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278A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09B9A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E761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2636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04DB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B6A56"/>
    <w:multiLevelType w:val="hybridMultilevel"/>
    <w:tmpl w:val="63648762"/>
    <w:lvl w:ilvl="0" w:tplc="440E4008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A290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03E8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235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4DE6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05C0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840E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C008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6ADF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3E0852"/>
    <w:multiLevelType w:val="hybridMultilevel"/>
    <w:tmpl w:val="C85C2032"/>
    <w:lvl w:ilvl="0" w:tplc="6D4A4222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C902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8E43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6DC6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A3A5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EBD3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0DB2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A9DE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6999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952903"/>
    <w:multiLevelType w:val="hybridMultilevel"/>
    <w:tmpl w:val="40822102"/>
    <w:lvl w:ilvl="0" w:tplc="9490EFFC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AC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0EA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25D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84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22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6E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32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0A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9C10AB"/>
    <w:multiLevelType w:val="hybridMultilevel"/>
    <w:tmpl w:val="6AAA5AE8"/>
    <w:lvl w:ilvl="0" w:tplc="F13075DA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EFB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EF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96E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C8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EDB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8E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69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12252B"/>
    <w:multiLevelType w:val="hybridMultilevel"/>
    <w:tmpl w:val="523419E0"/>
    <w:lvl w:ilvl="0" w:tplc="30AA3A46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E877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834F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445E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8FA2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2AB9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C4F3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AA48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27D9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D4641C"/>
    <w:multiLevelType w:val="hybridMultilevel"/>
    <w:tmpl w:val="8AB6DD30"/>
    <w:lvl w:ilvl="0" w:tplc="193A216C">
      <w:start w:val="4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C75F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299F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67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E40B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6294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824E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A733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A131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34309B"/>
    <w:multiLevelType w:val="hybridMultilevel"/>
    <w:tmpl w:val="E23CD5CA"/>
    <w:lvl w:ilvl="0" w:tplc="39084006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C80A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2649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280F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6463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0F51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2252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C04A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2A1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365D8E"/>
    <w:multiLevelType w:val="hybridMultilevel"/>
    <w:tmpl w:val="C05AC70C"/>
    <w:lvl w:ilvl="0" w:tplc="A05A31E6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ADD16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8E3A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49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02CF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059B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2718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CBA7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23C8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BD2E72"/>
    <w:multiLevelType w:val="hybridMultilevel"/>
    <w:tmpl w:val="EB68B3CA"/>
    <w:lvl w:ilvl="0" w:tplc="C978740A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2D57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E0A3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06A2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2A06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87DF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E5D8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A8C3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011A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B24F36"/>
    <w:multiLevelType w:val="hybridMultilevel"/>
    <w:tmpl w:val="0610129A"/>
    <w:lvl w:ilvl="0" w:tplc="EABE0C8E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0E29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42ED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057A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8103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4605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4B47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8EF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0E82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F41F1F"/>
    <w:multiLevelType w:val="hybridMultilevel"/>
    <w:tmpl w:val="184C5C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D4E17"/>
    <w:multiLevelType w:val="hybridMultilevel"/>
    <w:tmpl w:val="2A64BDAA"/>
    <w:lvl w:ilvl="0" w:tplc="D012FB20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2082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4844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C689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467A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0BF5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EDF2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466E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C035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8D1589"/>
    <w:multiLevelType w:val="hybridMultilevel"/>
    <w:tmpl w:val="ABF0C51C"/>
    <w:lvl w:ilvl="0" w:tplc="497EC65A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EBF4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8237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8531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2D7E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CFAA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6683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84AD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0587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F27B98"/>
    <w:multiLevelType w:val="hybridMultilevel"/>
    <w:tmpl w:val="82AC5F98"/>
    <w:lvl w:ilvl="0" w:tplc="C8B20FE4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24AA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403F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E3C4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E570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AA62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8BD0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8A97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EE51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F67AEB"/>
    <w:multiLevelType w:val="hybridMultilevel"/>
    <w:tmpl w:val="B7E67292"/>
    <w:lvl w:ilvl="0" w:tplc="D1DC73A6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C145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E867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A4B3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ADA0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00C0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AB3E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2DAC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E2BB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8716E2"/>
    <w:multiLevelType w:val="hybridMultilevel"/>
    <w:tmpl w:val="48AC7410"/>
    <w:lvl w:ilvl="0" w:tplc="153CDFE0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29F8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8EBB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E214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E692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26BA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02D3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2CD1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25B2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294B23"/>
    <w:multiLevelType w:val="hybridMultilevel"/>
    <w:tmpl w:val="A0101EC4"/>
    <w:lvl w:ilvl="0" w:tplc="98A222FC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C1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A4A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06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E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8F4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20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EBB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64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3B58F3"/>
    <w:multiLevelType w:val="hybridMultilevel"/>
    <w:tmpl w:val="43C41438"/>
    <w:lvl w:ilvl="0" w:tplc="162012EC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CDE2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27B3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A0DB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6412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EE19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C9EB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A20D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CBC3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EC1671"/>
    <w:multiLevelType w:val="hybridMultilevel"/>
    <w:tmpl w:val="60783622"/>
    <w:lvl w:ilvl="0" w:tplc="0C768BD0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A1BD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634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4BB1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23EE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B21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8D36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6DF3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EDA5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8221B9"/>
    <w:multiLevelType w:val="hybridMultilevel"/>
    <w:tmpl w:val="F8AC6EB8"/>
    <w:lvl w:ilvl="0" w:tplc="235CC3AE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A0A8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40F5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88C8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EA22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6AAD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89B0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0ACC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0FDD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F012F6"/>
    <w:multiLevelType w:val="hybridMultilevel"/>
    <w:tmpl w:val="AC5255F4"/>
    <w:lvl w:ilvl="0" w:tplc="1A463F66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21207"/>
    <w:multiLevelType w:val="hybridMultilevel"/>
    <w:tmpl w:val="79EA9748"/>
    <w:lvl w:ilvl="0" w:tplc="32D44400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E619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6170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62CE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ECCA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2F16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26AD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4D38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E1DF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9C0041"/>
    <w:multiLevelType w:val="hybridMultilevel"/>
    <w:tmpl w:val="F7588DCE"/>
    <w:lvl w:ilvl="0" w:tplc="B16ABE18">
      <w:start w:val="3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ACD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E128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6AE9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CD0E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61DE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411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E4F2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4D8E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2B1C4B"/>
    <w:multiLevelType w:val="hybridMultilevel"/>
    <w:tmpl w:val="516E6EC4"/>
    <w:lvl w:ilvl="0" w:tplc="F40E552A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CCDC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29E7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801C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02B4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E490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ED32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6EBF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8607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D91D8F"/>
    <w:multiLevelType w:val="hybridMultilevel"/>
    <w:tmpl w:val="48D0D890"/>
    <w:lvl w:ilvl="0" w:tplc="B17ED138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2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60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2D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23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67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A09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27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C8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1B2AF8"/>
    <w:multiLevelType w:val="hybridMultilevel"/>
    <w:tmpl w:val="2C24EDF6"/>
    <w:lvl w:ilvl="0" w:tplc="83586A94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8417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8F40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CEC8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CC66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2198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F67F8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4B52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E6E0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7D20D8"/>
    <w:multiLevelType w:val="hybridMultilevel"/>
    <w:tmpl w:val="4BA2EF86"/>
    <w:lvl w:ilvl="0" w:tplc="6BFC3370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2D3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C77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88A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FE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E12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83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837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06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044B9D"/>
    <w:multiLevelType w:val="hybridMultilevel"/>
    <w:tmpl w:val="F22E7F74"/>
    <w:lvl w:ilvl="0" w:tplc="109C71C8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264C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C131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2C7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0430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271F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C34D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4981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0B87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0E4503"/>
    <w:multiLevelType w:val="hybridMultilevel"/>
    <w:tmpl w:val="AF18CC9C"/>
    <w:lvl w:ilvl="0" w:tplc="06404688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4FF7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6B56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672C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8B91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88B4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CDF9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C86C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2125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886499"/>
    <w:multiLevelType w:val="hybridMultilevel"/>
    <w:tmpl w:val="184C5CDC"/>
    <w:lvl w:ilvl="0" w:tplc="5F3E570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E0457"/>
    <w:multiLevelType w:val="hybridMultilevel"/>
    <w:tmpl w:val="3AF41D3A"/>
    <w:lvl w:ilvl="0" w:tplc="A5682D4C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C8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E4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019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87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7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A0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C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8B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5097377">
    <w:abstractNumId w:val="13"/>
  </w:num>
  <w:num w:numId="2" w16cid:durableId="1137069427">
    <w:abstractNumId w:val="8"/>
  </w:num>
  <w:num w:numId="3" w16cid:durableId="1160199986">
    <w:abstractNumId w:val="35"/>
  </w:num>
  <w:num w:numId="4" w16cid:durableId="1364746633">
    <w:abstractNumId w:val="26"/>
  </w:num>
  <w:num w:numId="5" w16cid:durableId="1534727392">
    <w:abstractNumId w:val="31"/>
  </w:num>
  <w:num w:numId="6" w16cid:durableId="553738155">
    <w:abstractNumId w:val="22"/>
  </w:num>
  <w:num w:numId="7" w16cid:durableId="2093702206">
    <w:abstractNumId w:val="25"/>
  </w:num>
  <w:num w:numId="8" w16cid:durableId="1715807147">
    <w:abstractNumId w:val="36"/>
  </w:num>
  <w:num w:numId="9" w16cid:durableId="1370762048">
    <w:abstractNumId w:val="40"/>
  </w:num>
  <w:num w:numId="10" w16cid:durableId="1832257077">
    <w:abstractNumId w:val="17"/>
  </w:num>
  <w:num w:numId="11" w16cid:durableId="1541240473">
    <w:abstractNumId w:val="0"/>
  </w:num>
  <w:num w:numId="12" w16cid:durableId="1173715756">
    <w:abstractNumId w:val="41"/>
  </w:num>
  <w:num w:numId="13" w16cid:durableId="978263691">
    <w:abstractNumId w:val="27"/>
  </w:num>
  <w:num w:numId="14" w16cid:durableId="789016021">
    <w:abstractNumId w:val="34"/>
  </w:num>
  <w:num w:numId="15" w16cid:durableId="1859151057">
    <w:abstractNumId w:val="20"/>
  </w:num>
  <w:num w:numId="16" w16cid:durableId="727462428">
    <w:abstractNumId w:val="9"/>
  </w:num>
  <w:num w:numId="17" w16cid:durableId="1505314019">
    <w:abstractNumId w:val="18"/>
  </w:num>
  <w:num w:numId="18" w16cid:durableId="490633208">
    <w:abstractNumId w:val="1"/>
  </w:num>
  <w:num w:numId="19" w16cid:durableId="955986008">
    <w:abstractNumId w:val="10"/>
  </w:num>
  <w:num w:numId="20" w16cid:durableId="1910917468">
    <w:abstractNumId w:val="3"/>
  </w:num>
  <w:num w:numId="21" w16cid:durableId="314527372">
    <w:abstractNumId w:val="23"/>
  </w:num>
  <w:num w:numId="22" w16cid:durableId="1444765330">
    <w:abstractNumId w:val="2"/>
  </w:num>
  <w:num w:numId="23" w16cid:durableId="2098670016">
    <w:abstractNumId w:val="7"/>
  </w:num>
  <w:num w:numId="24" w16cid:durableId="1314139581">
    <w:abstractNumId w:val="24"/>
  </w:num>
  <w:num w:numId="25" w16cid:durableId="767385938">
    <w:abstractNumId w:val="42"/>
  </w:num>
  <w:num w:numId="26" w16cid:durableId="1157843203">
    <w:abstractNumId w:val="19"/>
  </w:num>
  <w:num w:numId="27" w16cid:durableId="757139264">
    <w:abstractNumId w:val="30"/>
  </w:num>
  <w:num w:numId="28" w16cid:durableId="171461191">
    <w:abstractNumId w:val="32"/>
  </w:num>
  <w:num w:numId="29" w16cid:durableId="654837706">
    <w:abstractNumId w:val="29"/>
  </w:num>
  <w:num w:numId="30" w16cid:durableId="1392458151">
    <w:abstractNumId w:val="4"/>
  </w:num>
  <w:num w:numId="31" w16cid:durableId="2029600725">
    <w:abstractNumId w:val="45"/>
  </w:num>
  <w:num w:numId="32" w16cid:durableId="48235916">
    <w:abstractNumId w:val="6"/>
  </w:num>
  <w:num w:numId="33" w16cid:durableId="1203207149">
    <w:abstractNumId w:val="21"/>
  </w:num>
  <w:num w:numId="34" w16cid:durableId="648558361">
    <w:abstractNumId w:val="12"/>
  </w:num>
  <w:num w:numId="35" w16cid:durableId="1244484498">
    <w:abstractNumId w:val="33"/>
  </w:num>
  <w:num w:numId="36" w16cid:durableId="2048555384">
    <w:abstractNumId w:val="46"/>
  </w:num>
  <w:num w:numId="37" w16cid:durableId="821584440">
    <w:abstractNumId w:val="39"/>
  </w:num>
  <w:num w:numId="38" w16cid:durableId="1477064506">
    <w:abstractNumId w:val="16"/>
  </w:num>
  <w:num w:numId="39" w16cid:durableId="192307672">
    <w:abstractNumId w:val="11"/>
  </w:num>
  <w:num w:numId="40" w16cid:durableId="208490819">
    <w:abstractNumId w:val="15"/>
  </w:num>
  <w:num w:numId="41" w16cid:durableId="1871599884">
    <w:abstractNumId w:val="43"/>
  </w:num>
  <w:num w:numId="42" w16cid:durableId="996349986">
    <w:abstractNumId w:val="37"/>
  </w:num>
  <w:num w:numId="43" w16cid:durableId="579797702">
    <w:abstractNumId w:val="44"/>
  </w:num>
  <w:num w:numId="44" w16cid:durableId="1679577893">
    <w:abstractNumId w:val="48"/>
  </w:num>
  <w:num w:numId="45" w16cid:durableId="830363870">
    <w:abstractNumId w:val="5"/>
  </w:num>
  <w:num w:numId="46" w16cid:durableId="1876041632">
    <w:abstractNumId w:val="14"/>
  </w:num>
  <w:num w:numId="47" w16cid:durableId="2057005224">
    <w:abstractNumId w:val="47"/>
  </w:num>
  <w:num w:numId="48" w16cid:durableId="655643300">
    <w:abstractNumId w:val="28"/>
  </w:num>
  <w:num w:numId="49" w16cid:durableId="1811902321">
    <w:abstractNumId w:val="38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in Enukidze">
    <w15:presenceInfo w15:providerId="AD" w15:userId="S::r.enukidze@genex.ge::5967f625-9d9b-47d3-830a-d7c9f5483da1"/>
  </w15:person>
  <w15:person w15:author="Ana Taktakishvili">
    <w15:presenceInfo w15:providerId="None" w15:userId="Ana Taktakishvili"/>
  </w15:person>
  <w15:person w15:author="Irakli Galdava">
    <w15:presenceInfo w15:providerId="AD" w15:userId="S::i.galdava@genex.ge::14af230e-74cf-479e-8b39-6c12c03f2c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3"/>
    <w:rsid w:val="00005232"/>
    <w:rsid w:val="00051823"/>
    <w:rsid w:val="00100A55"/>
    <w:rsid w:val="00141269"/>
    <w:rsid w:val="00175190"/>
    <w:rsid w:val="00255A37"/>
    <w:rsid w:val="0029385C"/>
    <w:rsid w:val="002D63C1"/>
    <w:rsid w:val="0038617A"/>
    <w:rsid w:val="00390C63"/>
    <w:rsid w:val="003B50B8"/>
    <w:rsid w:val="00433BDA"/>
    <w:rsid w:val="004D7158"/>
    <w:rsid w:val="005036DB"/>
    <w:rsid w:val="0052576B"/>
    <w:rsid w:val="0058280F"/>
    <w:rsid w:val="00640864"/>
    <w:rsid w:val="006417BD"/>
    <w:rsid w:val="006A447E"/>
    <w:rsid w:val="006B55CE"/>
    <w:rsid w:val="007502A5"/>
    <w:rsid w:val="00767AE7"/>
    <w:rsid w:val="0079086A"/>
    <w:rsid w:val="00796B9F"/>
    <w:rsid w:val="00807C48"/>
    <w:rsid w:val="00857368"/>
    <w:rsid w:val="0089353C"/>
    <w:rsid w:val="008971C0"/>
    <w:rsid w:val="0090043C"/>
    <w:rsid w:val="00952179"/>
    <w:rsid w:val="00980C7E"/>
    <w:rsid w:val="009C35A7"/>
    <w:rsid w:val="009F4DA9"/>
    <w:rsid w:val="00A024C1"/>
    <w:rsid w:val="00A17BC2"/>
    <w:rsid w:val="00A446B9"/>
    <w:rsid w:val="00A732A7"/>
    <w:rsid w:val="00AC6009"/>
    <w:rsid w:val="00B6119F"/>
    <w:rsid w:val="00BC0BA0"/>
    <w:rsid w:val="00BC4786"/>
    <w:rsid w:val="00BE1B62"/>
    <w:rsid w:val="00BE5F63"/>
    <w:rsid w:val="00C440F9"/>
    <w:rsid w:val="00C72D25"/>
    <w:rsid w:val="00C90EAB"/>
    <w:rsid w:val="00D6686C"/>
    <w:rsid w:val="00DF2FD0"/>
    <w:rsid w:val="00E34D5C"/>
    <w:rsid w:val="00E47557"/>
    <w:rsid w:val="00E77B4D"/>
    <w:rsid w:val="00ED19D2"/>
    <w:rsid w:val="00F04B24"/>
    <w:rsid w:val="00F27C0C"/>
    <w:rsid w:val="00F31AA2"/>
    <w:rsid w:val="00FB1ECB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4A4C"/>
  <w15:chartTrackingRefBased/>
  <w15:docId w15:val="{589B2848-D131-4D70-A1AC-FD580B5B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63"/>
    <w:pPr>
      <w:spacing w:after="280" w:line="265" w:lineRule="auto"/>
      <w:ind w:left="10" w:right="34" w:hanging="10"/>
      <w:jc w:val="both"/>
    </w:pPr>
    <w:rPr>
      <w:rFonts w:ascii="Sylfaen" w:eastAsia="Sylfaen" w:hAnsi="Sylfaen" w:cs="Sylfaen"/>
      <w:noProof/>
      <w:color w:val="000000"/>
      <w:kern w:val="2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80F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90C63"/>
    <w:pPr>
      <w:spacing w:after="0" w:line="240" w:lineRule="auto"/>
    </w:pPr>
    <w:rPr>
      <w:rFonts w:ascii="Sylfaen" w:eastAsia="Sylfaen" w:hAnsi="Sylfaen" w:cs="Sylfaen"/>
      <w:noProof/>
      <w:color w:val="000000"/>
      <w:kern w:val="2"/>
      <w:sz w:val="24"/>
      <w:szCs w:val="24"/>
      <w14:ligatures w14:val="standardContextual"/>
    </w:rPr>
  </w:style>
  <w:style w:type="paragraph" w:customStyle="1" w:styleId="paragraph">
    <w:name w:val="paragraph"/>
    <w:basedOn w:val="Normal"/>
    <w:rsid w:val="00390C6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customStyle="1" w:styleId="normaltextrun">
    <w:name w:val="normaltextrun"/>
    <w:basedOn w:val="DefaultParagraphFont"/>
    <w:rsid w:val="00390C63"/>
  </w:style>
  <w:style w:type="character" w:customStyle="1" w:styleId="eop">
    <w:name w:val="eop"/>
    <w:basedOn w:val="DefaultParagraphFont"/>
    <w:rsid w:val="00390C63"/>
  </w:style>
  <w:style w:type="paragraph" w:styleId="ListParagraph">
    <w:name w:val="List Paragraph"/>
    <w:basedOn w:val="Normal"/>
    <w:uiPriority w:val="34"/>
    <w:qFormat/>
    <w:rsid w:val="00390C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0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C63"/>
    <w:rPr>
      <w:rFonts w:ascii="Sylfaen" w:eastAsia="Sylfaen" w:hAnsi="Sylfaen" w:cs="Sylfaen"/>
      <w:noProof/>
      <w:color w:val="000000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C63"/>
    <w:rPr>
      <w:rFonts w:ascii="Sylfaen" w:eastAsia="Sylfaen" w:hAnsi="Sylfaen" w:cs="Sylfaen"/>
      <w:b/>
      <w:bCs/>
      <w:noProof/>
      <w:color w:val="000000"/>
      <w:kern w:val="2"/>
      <w:sz w:val="20"/>
      <w:szCs w:val="20"/>
      <w14:ligatures w14:val="standardContextual"/>
    </w:rPr>
  </w:style>
  <w:style w:type="paragraph" w:styleId="Header">
    <w:name w:val="header"/>
    <w:basedOn w:val="Normal"/>
    <w:link w:val="HeaderChar"/>
    <w:uiPriority w:val="99"/>
    <w:semiHidden/>
    <w:unhideWhenUsed/>
    <w:rsid w:val="0039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C63"/>
    <w:rPr>
      <w:rFonts w:ascii="Sylfaen" w:eastAsia="Sylfaen" w:hAnsi="Sylfaen" w:cs="Sylfaen"/>
      <w:noProof/>
      <w:color w:val="000000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semiHidden/>
    <w:unhideWhenUsed/>
    <w:rsid w:val="0039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C63"/>
    <w:rPr>
      <w:rFonts w:ascii="Sylfaen" w:eastAsia="Sylfaen" w:hAnsi="Sylfaen" w:cs="Sylfaen"/>
      <w:noProof/>
      <w:color w:val="000000"/>
      <w:kern w:val="2"/>
      <w:sz w:val="24"/>
      <w:szCs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63"/>
    <w:rPr>
      <w:rFonts w:ascii="Segoe UI" w:eastAsia="Sylfaen" w:hAnsi="Segoe UI" w:cs="Segoe UI"/>
      <w:noProof/>
      <w:color w:val="000000"/>
      <w:kern w:val="2"/>
      <w:sz w:val="18"/>
      <w:szCs w:val="18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80F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11645</Words>
  <Characters>66383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Tsikoridze</dc:creator>
  <cp:keywords/>
  <dc:description/>
  <cp:lastModifiedBy>Irakli Galdava</cp:lastModifiedBy>
  <cp:revision>4</cp:revision>
  <dcterms:created xsi:type="dcterms:W3CDTF">2024-06-17T10:56:00Z</dcterms:created>
  <dcterms:modified xsi:type="dcterms:W3CDTF">2024-06-17T11:30:00Z</dcterms:modified>
</cp:coreProperties>
</file>